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5708" w14:textId="098C19CD" w:rsidR="00EA5DDF" w:rsidRPr="005F40B7" w:rsidRDefault="00346D89"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456857B0" wp14:editId="4916C4E3">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947"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45685709" w14:textId="77777777" w:rsidR="00B37EA2" w:rsidRPr="005F40B7" w:rsidRDefault="00B37EA2" w:rsidP="000C58E3">
      <w:pPr>
        <w:rPr>
          <w:rFonts w:ascii="Arial" w:hAnsi="Arial" w:cs="Arial"/>
        </w:rPr>
      </w:pPr>
    </w:p>
    <w:p w14:paraId="4568570A" w14:textId="77777777" w:rsidR="00B37EA2" w:rsidRPr="005F40B7" w:rsidRDefault="00B37EA2" w:rsidP="000C58E3">
      <w:pPr>
        <w:rPr>
          <w:rFonts w:ascii="Arial" w:hAnsi="Arial" w:cs="Arial"/>
          <w:b/>
        </w:rPr>
      </w:pPr>
    </w:p>
    <w:p w14:paraId="4568570B"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4568570C"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4568570D" w14:textId="77777777" w:rsidR="006064F7" w:rsidRPr="005F40B7" w:rsidRDefault="006064F7" w:rsidP="000C58E3">
      <w:pPr>
        <w:jc w:val="center"/>
        <w:rPr>
          <w:rFonts w:ascii="Arial" w:hAnsi="Arial" w:cs="Arial"/>
          <w:b/>
          <w:sz w:val="22"/>
          <w:szCs w:val="22"/>
        </w:rPr>
      </w:pPr>
    </w:p>
    <w:p w14:paraId="4568570E"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4568570F" w14:textId="77777777"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5685710" w14:textId="77777777" w:rsidR="00245358" w:rsidRPr="005F40B7" w:rsidRDefault="00245358" w:rsidP="000C58E3">
      <w:pPr>
        <w:jc w:val="both"/>
        <w:rPr>
          <w:rFonts w:ascii="Arial" w:hAnsi="Arial" w:cs="Arial"/>
          <w:sz w:val="20"/>
          <w:szCs w:val="20"/>
        </w:rPr>
      </w:pPr>
    </w:p>
    <w:p w14:paraId="4568571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45685712" w14:textId="77777777" w:rsidR="00441C26" w:rsidRPr="005F40B7" w:rsidRDefault="00441C26" w:rsidP="000C58E3">
      <w:pPr>
        <w:jc w:val="both"/>
        <w:rPr>
          <w:rFonts w:ascii="Arial" w:hAnsi="Arial" w:cs="Arial"/>
          <w:sz w:val="20"/>
          <w:szCs w:val="20"/>
        </w:rPr>
      </w:pPr>
    </w:p>
    <w:p w14:paraId="45685713"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45685716" w14:textId="77777777" w:rsidTr="00CA656D">
        <w:trPr>
          <w:cantSplit/>
          <w:trHeight w:val="419"/>
        </w:trPr>
        <w:tc>
          <w:tcPr>
            <w:tcW w:w="1383" w:type="dxa"/>
          </w:tcPr>
          <w:p w14:paraId="45685714"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45685715" w14:textId="77777777" w:rsidR="009A2EAA" w:rsidRPr="00EF3E78" w:rsidRDefault="009A2EAA" w:rsidP="000C58E3">
            <w:pPr>
              <w:spacing w:before="240"/>
              <w:rPr>
                <w:rFonts w:ascii="Arial" w:hAnsi="Arial" w:cs="Arial"/>
                <w:sz w:val="22"/>
              </w:rPr>
            </w:pPr>
          </w:p>
        </w:tc>
      </w:tr>
      <w:tr w:rsidR="009A2EAA" w:rsidRPr="005F40B7" w14:paraId="4568571B" w14:textId="77777777" w:rsidTr="00CA656D">
        <w:trPr>
          <w:cantSplit/>
          <w:trHeight w:val="419"/>
        </w:trPr>
        <w:tc>
          <w:tcPr>
            <w:tcW w:w="1383" w:type="dxa"/>
          </w:tcPr>
          <w:p w14:paraId="45685717"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45685718" w14:textId="77777777" w:rsidR="009A2EAA" w:rsidRPr="005F40B7" w:rsidRDefault="009A2EAA" w:rsidP="000C58E3">
            <w:pPr>
              <w:spacing w:before="240"/>
              <w:rPr>
                <w:rFonts w:ascii="Arial" w:hAnsi="Arial" w:cs="Arial"/>
                <w:sz w:val="16"/>
              </w:rPr>
            </w:pPr>
          </w:p>
        </w:tc>
        <w:tc>
          <w:tcPr>
            <w:tcW w:w="1093" w:type="dxa"/>
            <w:gridSpan w:val="3"/>
          </w:tcPr>
          <w:p w14:paraId="45685719"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4568571A" w14:textId="77777777" w:rsidR="009A2EAA" w:rsidRPr="005F40B7" w:rsidRDefault="009A2EAA" w:rsidP="000C58E3">
            <w:pPr>
              <w:spacing w:before="240"/>
              <w:rPr>
                <w:rFonts w:ascii="Arial" w:hAnsi="Arial" w:cs="Arial"/>
                <w:sz w:val="16"/>
              </w:rPr>
            </w:pPr>
          </w:p>
        </w:tc>
      </w:tr>
      <w:tr w:rsidR="009A2EAA" w:rsidRPr="005F40B7" w14:paraId="4568571E" w14:textId="77777777" w:rsidTr="00CA656D">
        <w:trPr>
          <w:cantSplit/>
          <w:trHeight w:val="100"/>
        </w:trPr>
        <w:tc>
          <w:tcPr>
            <w:tcW w:w="2475" w:type="dxa"/>
            <w:gridSpan w:val="4"/>
          </w:tcPr>
          <w:p w14:paraId="4568571C"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4568571D" w14:textId="77777777" w:rsidR="009A2EAA" w:rsidRPr="005F40B7" w:rsidRDefault="009A2EAA" w:rsidP="000C58E3">
            <w:pPr>
              <w:spacing w:before="240"/>
              <w:rPr>
                <w:rFonts w:ascii="Arial" w:hAnsi="Arial" w:cs="Arial"/>
                <w:sz w:val="16"/>
              </w:rPr>
            </w:pPr>
          </w:p>
        </w:tc>
      </w:tr>
      <w:tr w:rsidR="009A2EAA" w:rsidRPr="005F40B7" w14:paraId="45685721" w14:textId="77777777" w:rsidTr="00CA656D">
        <w:trPr>
          <w:cantSplit/>
          <w:trHeight w:val="100"/>
        </w:trPr>
        <w:tc>
          <w:tcPr>
            <w:tcW w:w="2475" w:type="dxa"/>
            <w:gridSpan w:val="4"/>
          </w:tcPr>
          <w:p w14:paraId="4568571F"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45685720" w14:textId="77777777" w:rsidR="009A2EAA" w:rsidRPr="005F40B7" w:rsidRDefault="009A2EAA" w:rsidP="000C58E3">
            <w:pPr>
              <w:spacing w:before="240"/>
              <w:rPr>
                <w:rFonts w:ascii="Arial" w:hAnsi="Arial" w:cs="Arial"/>
                <w:sz w:val="16"/>
              </w:rPr>
            </w:pPr>
          </w:p>
        </w:tc>
      </w:tr>
      <w:tr w:rsidR="009A2EAA" w:rsidRPr="005F40B7" w14:paraId="45685724" w14:textId="77777777" w:rsidTr="00CA656D">
        <w:trPr>
          <w:cantSplit/>
          <w:trHeight w:val="197"/>
        </w:trPr>
        <w:tc>
          <w:tcPr>
            <w:tcW w:w="2475" w:type="dxa"/>
            <w:gridSpan w:val="4"/>
          </w:tcPr>
          <w:p w14:paraId="45685722"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5685723" w14:textId="77777777" w:rsidR="009A2EAA" w:rsidRPr="005F40B7" w:rsidRDefault="009A2EAA" w:rsidP="000C58E3">
            <w:pPr>
              <w:spacing w:before="240"/>
              <w:rPr>
                <w:rFonts w:ascii="Arial" w:hAnsi="Arial" w:cs="Arial"/>
                <w:sz w:val="16"/>
              </w:rPr>
            </w:pPr>
          </w:p>
        </w:tc>
      </w:tr>
      <w:tr w:rsidR="009A2EAA" w:rsidRPr="005F40B7" w14:paraId="45685727"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45685725"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45685726" w14:textId="77777777" w:rsidR="009A2EAA" w:rsidRPr="005F40B7" w:rsidRDefault="009A2EAA" w:rsidP="000C58E3">
            <w:pPr>
              <w:spacing w:before="240"/>
              <w:rPr>
                <w:rFonts w:ascii="Arial" w:hAnsi="Arial" w:cs="Arial"/>
                <w:sz w:val="16"/>
              </w:rPr>
            </w:pPr>
          </w:p>
        </w:tc>
      </w:tr>
      <w:tr w:rsidR="009A2EAA" w:rsidRPr="005F40B7" w14:paraId="4568572C" w14:textId="77777777" w:rsidTr="00CA656D">
        <w:trPr>
          <w:cantSplit/>
          <w:trHeight w:val="425"/>
        </w:trPr>
        <w:tc>
          <w:tcPr>
            <w:tcW w:w="2475" w:type="dxa"/>
            <w:gridSpan w:val="4"/>
          </w:tcPr>
          <w:p w14:paraId="45685728"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45685729" w14:textId="77777777" w:rsidR="009A2EAA" w:rsidRPr="005F40B7" w:rsidRDefault="009A2EAA" w:rsidP="000C58E3">
            <w:pPr>
              <w:spacing w:before="240"/>
              <w:rPr>
                <w:rFonts w:ascii="Arial" w:hAnsi="Arial" w:cs="Arial"/>
                <w:sz w:val="16"/>
              </w:rPr>
            </w:pPr>
          </w:p>
        </w:tc>
        <w:tc>
          <w:tcPr>
            <w:tcW w:w="729" w:type="dxa"/>
            <w:gridSpan w:val="2"/>
          </w:tcPr>
          <w:p w14:paraId="4568572A"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4568572B" w14:textId="77777777" w:rsidR="009A2EAA" w:rsidRPr="005F40B7" w:rsidRDefault="009A2EAA" w:rsidP="000C58E3">
            <w:pPr>
              <w:spacing w:before="240"/>
              <w:rPr>
                <w:rFonts w:ascii="Arial" w:hAnsi="Arial" w:cs="Arial"/>
                <w:sz w:val="16"/>
              </w:rPr>
            </w:pPr>
          </w:p>
        </w:tc>
      </w:tr>
      <w:tr w:rsidR="009A2EAA" w:rsidRPr="005F40B7" w14:paraId="45685735" w14:textId="77777777" w:rsidTr="00CA656D">
        <w:trPr>
          <w:cantSplit/>
          <w:trHeight w:val="425"/>
        </w:trPr>
        <w:tc>
          <w:tcPr>
            <w:tcW w:w="1716" w:type="dxa"/>
            <w:gridSpan w:val="2"/>
          </w:tcPr>
          <w:p w14:paraId="4568572D"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4568572E" w14:textId="77777777" w:rsidR="009A2EAA" w:rsidRPr="005F40B7" w:rsidRDefault="009A2EAA" w:rsidP="000C58E3">
            <w:pPr>
              <w:spacing w:before="240"/>
              <w:rPr>
                <w:rFonts w:ascii="Arial" w:hAnsi="Arial" w:cs="Arial"/>
                <w:sz w:val="16"/>
              </w:rPr>
            </w:pPr>
          </w:p>
        </w:tc>
        <w:tc>
          <w:tcPr>
            <w:tcW w:w="728" w:type="dxa"/>
          </w:tcPr>
          <w:p w14:paraId="4568572F"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45685730" w14:textId="77777777" w:rsidR="009A2EAA" w:rsidRPr="005F40B7" w:rsidRDefault="009A2EAA" w:rsidP="000C58E3">
            <w:pPr>
              <w:spacing w:before="240"/>
              <w:rPr>
                <w:rFonts w:ascii="Arial" w:hAnsi="Arial" w:cs="Arial"/>
                <w:sz w:val="16"/>
              </w:rPr>
            </w:pPr>
          </w:p>
        </w:tc>
        <w:tc>
          <w:tcPr>
            <w:tcW w:w="728" w:type="dxa"/>
          </w:tcPr>
          <w:p w14:paraId="45685731"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45685732" w14:textId="77777777" w:rsidR="009A2EAA" w:rsidRPr="005F40B7" w:rsidRDefault="009A2EAA" w:rsidP="000C58E3">
            <w:pPr>
              <w:spacing w:before="240"/>
              <w:rPr>
                <w:rFonts w:ascii="Arial" w:hAnsi="Arial" w:cs="Arial"/>
                <w:sz w:val="16"/>
              </w:rPr>
            </w:pPr>
          </w:p>
        </w:tc>
        <w:tc>
          <w:tcPr>
            <w:tcW w:w="546" w:type="dxa"/>
          </w:tcPr>
          <w:p w14:paraId="45685733"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45685734" w14:textId="77777777" w:rsidR="009A2EAA" w:rsidRPr="005F40B7" w:rsidRDefault="009A2EAA" w:rsidP="000C58E3">
            <w:pPr>
              <w:spacing w:before="240"/>
              <w:rPr>
                <w:rFonts w:ascii="Arial" w:hAnsi="Arial" w:cs="Arial"/>
                <w:sz w:val="16"/>
              </w:rPr>
            </w:pPr>
          </w:p>
        </w:tc>
      </w:tr>
      <w:tr w:rsidR="009A2EAA" w:rsidRPr="005F40B7" w14:paraId="4568573B" w14:textId="77777777" w:rsidTr="00CA656D">
        <w:trPr>
          <w:cantSplit/>
          <w:trHeight w:val="526"/>
        </w:trPr>
        <w:tc>
          <w:tcPr>
            <w:tcW w:w="2381" w:type="dxa"/>
            <w:gridSpan w:val="3"/>
          </w:tcPr>
          <w:p w14:paraId="45685736"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5685737" w14:textId="77777777" w:rsidR="009A2EAA" w:rsidRPr="005F40B7" w:rsidRDefault="009A2EAA" w:rsidP="000C58E3">
            <w:pPr>
              <w:spacing w:before="240"/>
              <w:rPr>
                <w:rFonts w:ascii="Arial" w:hAnsi="Arial" w:cs="Arial"/>
                <w:sz w:val="16"/>
              </w:rPr>
            </w:pPr>
          </w:p>
        </w:tc>
        <w:tc>
          <w:tcPr>
            <w:tcW w:w="1457" w:type="dxa"/>
            <w:gridSpan w:val="2"/>
          </w:tcPr>
          <w:p w14:paraId="45685738"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45685739"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4568573A" w14:textId="77777777" w:rsidR="009A2EAA" w:rsidRPr="005F40B7" w:rsidRDefault="009A2EAA" w:rsidP="000C58E3">
            <w:pPr>
              <w:spacing w:before="240"/>
              <w:rPr>
                <w:rFonts w:ascii="Arial" w:hAnsi="Arial" w:cs="Arial"/>
                <w:sz w:val="16"/>
              </w:rPr>
            </w:pPr>
          </w:p>
        </w:tc>
      </w:tr>
    </w:tbl>
    <w:p w14:paraId="4568573C" w14:textId="77777777" w:rsidR="00245358" w:rsidRDefault="00245358" w:rsidP="000C58E3">
      <w:pPr>
        <w:jc w:val="both"/>
        <w:rPr>
          <w:rFonts w:ascii="Arial" w:hAnsi="Arial" w:cs="Arial"/>
          <w:sz w:val="20"/>
          <w:szCs w:val="20"/>
        </w:rPr>
      </w:pPr>
    </w:p>
    <w:p w14:paraId="4568573D" w14:textId="77777777"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4568573E" w14:textId="77777777" w:rsidR="008C59A4" w:rsidRPr="00054DB6" w:rsidRDefault="008C59A4" w:rsidP="000C58E3">
      <w:pPr>
        <w:jc w:val="both"/>
        <w:rPr>
          <w:rFonts w:ascii="Arial" w:hAnsi="Arial" w:cs="Arial"/>
          <w:sz w:val="20"/>
          <w:szCs w:val="20"/>
        </w:rPr>
      </w:pPr>
    </w:p>
    <w:p w14:paraId="4568573F"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45685740" w14:textId="77777777" w:rsidR="00527656" w:rsidRPr="00527656" w:rsidRDefault="007B7DBD" w:rsidP="00BF7992">
      <w:pPr>
        <w:jc w:val="both"/>
        <w:rPr>
          <w:ins w:id="0" w:author="ΚΟΓΙΟΜΤΖΗ ΜΑΡΙΑ" w:date="2024-11-13T12:01:00Z"/>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45685741" w14:textId="77777777" w:rsidR="00527656" w:rsidRPr="00004DFF" w:rsidRDefault="00527656" w:rsidP="00BF7992">
      <w:pPr>
        <w:jc w:val="both"/>
        <w:rPr>
          <w:ins w:id="1" w:author="ΚΟΓΙΟΜΤΖΗ ΜΑΡΙΑ" w:date="2024-11-13T12:01:00Z"/>
          <w:rFonts w:ascii="Arial" w:hAnsi="Arial" w:cs="Arial"/>
          <w:sz w:val="20"/>
          <w:szCs w:val="20"/>
        </w:rPr>
      </w:pPr>
    </w:p>
    <w:p w14:paraId="45685742" w14:textId="77777777"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45685743"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45685747" w14:textId="77777777" w:rsidTr="003542A0">
        <w:trPr>
          <w:trHeight w:val="396"/>
        </w:trPr>
        <w:tc>
          <w:tcPr>
            <w:tcW w:w="426" w:type="dxa"/>
            <w:tcBorders>
              <w:bottom w:val="single" w:sz="4" w:space="0" w:color="auto"/>
              <w:right w:val="single" w:sz="4" w:space="0" w:color="auto"/>
            </w:tcBorders>
          </w:tcPr>
          <w:p w14:paraId="45685744"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45685745"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45685746" w14:textId="77777777"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4568574B" w14:textId="77777777" w:rsidTr="003542A0">
        <w:trPr>
          <w:trHeight w:val="396"/>
        </w:trPr>
        <w:tc>
          <w:tcPr>
            <w:tcW w:w="426" w:type="dxa"/>
            <w:tcBorders>
              <w:top w:val="single" w:sz="4" w:space="0" w:color="auto"/>
              <w:left w:val="nil"/>
              <w:bottom w:val="single" w:sz="4" w:space="0" w:color="auto"/>
              <w:right w:val="nil"/>
            </w:tcBorders>
          </w:tcPr>
          <w:p w14:paraId="45685748"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45685749"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4568574A" w14:textId="77777777" w:rsidR="003542A0" w:rsidRPr="005D6AB4" w:rsidRDefault="003542A0" w:rsidP="005D6AB4">
            <w:pPr>
              <w:spacing w:line="360" w:lineRule="auto"/>
              <w:jc w:val="both"/>
              <w:rPr>
                <w:rFonts w:ascii="Arial" w:hAnsi="Arial" w:cs="Arial"/>
                <w:sz w:val="20"/>
                <w:szCs w:val="20"/>
              </w:rPr>
            </w:pPr>
          </w:p>
        </w:tc>
      </w:tr>
      <w:tr w:rsidR="00C848D9" w14:paraId="45685750" w14:textId="77777777" w:rsidTr="003542A0">
        <w:trPr>
          <w:trHeight w:val="252"/>
        </w:trPr>
        <w:tc>
          <w:tcPr>
            <w:tcW w:w="426" w:type="dxa"/>
            <w:tcBorders>
              <w:top w:val="single" w:sz="4" w:space="0" w:color="auto"/>
              <w:right w:val="single" w:sz="4" w:space="0" w:color="auto"/>
            </w:tcBorders>
          </w:tcPr>
          <w:p w14:paraId="4568574C"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4568574D"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4568574E"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4568574F" w14:textId="77777777"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45685754" w14:textId="77777777" w:rsidTr="00CE76B9">
        <w:trPr>
          <w:trHeight w:val="345"/>
        </w:trPr>
        <w:tc>
          <w:tcPr>
            <w:tcW w:w="675" w:type="dxa"/>
            <w:vAlign w:val="center"/>
          </w:tcPr>
          <w:p w14:paraId="45685751"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4568575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45685753"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45685758" w14:textId="77777777" w:rsidTr="00CE76B9">
        <w:trPr>
          <w:trHeight w:val="170"/>
        </w:trPr>
        <w:tc>
          <w:tcPr>
            <w:tcW w:w="675" w:type="dxa"/>
            <w:vAlign w:val="center"/>
          </w:tcPr>
          <w:p w14:paraId="45685755"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45685756"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45685757"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568575C" w14:textId="77777777" w:rsidTr="00CE76B9">
        <w:trPr>
          <w:trHeight w:val="170"/>
        </w:trPr>
        <w:tc>
          <w:tcPr>
            <w:tcW w:w="675" w:type="dxa"/>
            <w:vAlign w:val="center"/>
          </w:tcPr>
          <w:p w14:paraId="45685759"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4568575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4568575B" w14:textId="77777777" w:rsidR="00CE76B9" w:rsidRPr="005F40B7" w:rsidRDefault="00CE76B9" w:rsidP="00CE76B9">
            <w:pPr>
              <w:spacing w:before="80" w:after="80"/>
              <w:jc w:val="center"/>
              <w:rPr>
                <w:rFonts w:ascii="Arial" w:hAnsi="Arial" w:cs="Arial"/>
                <w:sz w:val="20"/>
                <w:szCs w:val="20"/>
              </w:rPr>
            </w:pPr>
          </w:p>
        </w:tc>
      </w:tr>
      <w:tr w:rsidR="00CE76B9" w:rsidRPr="005F40B7" w14:paraId="45685760" w14:textId="77777777" w:rsidTr="00CE76B9">
        <w:trPr>
          <w:trHeight w:val="170"/>
        </w:trPr>
        <w:tc>
          <w:tcPr>
            <w:tcW w:w="675" w:type="dxa"/>
            <w:vAlign w:val="center"/>
          </w:tcPr>
          <w:p w14:paraId="4568575D"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4568575E"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4568575F" w14:textId="77777777" w:rsidR="00CE76B9" w:rsidRPr="005F40B7" w:rsidRDefault="00CE76B9" w:rsidP="00CE76B9">
            <w:pPr>
              <w:spacing w:before="80" w:after="80"/>
              <w:jc w:val="center"/>
              <w:rPr>
                <w:rFonts w:ascii="Arial" w:hAnsi="Arial" w:cs="Arial"/>
                <w:sz w:val="20"/>
                <w:szCs w:val="20"/>
              </w:rPr>
            </w:pPr>
          </w:p>
        </w:tc>
      </w:tr>
    </w:tbl>
    <w:p w14:paraId="45685761" w14:textId="77777777" w:rsidR="004B5FA8" w:rsidRDefault="004B5FA8" w:rsidP="000C58E3">
      <w:pPr>
        <w:jc w:val="center"/>
        <w:rPr>
          <w:rFonts w:ascii="Arial" w:hAnsi="Arial" w:cs="Arial"/>
          <w:b/>
          <w:sz w:val="20"/>
          <w:szCs w:val="20"/>
        </w:rPr>
      </w:pPr>
    </w:p>
    <w:p w14:paraId="45685762" w14:textId="77777777" w:rsidR="00BF7992" w:rsidRDefault="00BF7992" w:rsidP="00640961">
      <w:pPr>
        <w:jc w:val="both"/>
        <w:rPr>
          <w:rFonts w:ascii="Arial" w:hAnsi="Arial" w:cs="Arial"/>
          <w:sz w:val="20"/>
          <w:szCs w:val="20"/>
        </w:rPr>
      </w:pPr>
    </w:p>
    <w:p w14:paraId="45685763" w14:textId="77777777" w:rsidR="00BF7992" w:rsidRDefault="00BF7992" w:rsidP="00640961">
      <w:pPr>
        <w:jc w:val="both"/>
        <w:rPr>
          <w:rFonts w:ascii="Arial" w:hAnsi="Arial" w:cs="Arial"/>
          <w:sz w:val="20"/>
          <w:szCs w:val="20"/>
        </w:rPr>
      </w:pPr>
    </w:p>
    <w:p w14:paraId="45685764" w14:textId="77777777" w:rsidR="00BF7992" w:rsidRDefault="00BF7992" w:rsidP="00640961">
      <w:pPr>
        <w:jc w:val="both"/>
        <w:rPr>
          <w:rFonts w:ascii="Arial" w:hAnsi="Arial" w:cs="Arial"/>
          <w:sz w:val="20"/>
          <w:szCs w:val="20"/>
        </w:rPr>
      </w:pPr>
    </w:p>
    <w:p w14:paraId="45685765" w14:textId="77777777" w:rsidR="00BF7992" w:rsidRDefault="00BF7992" w:rsidP="00640961">
      <w:pPr>
        <w:jc w:val="both"/>
        <w:rPr>
          <w:rFonts w:ascii="Arial" w:hAnsi="Arial" w:cs="Arial"/>
          <w:sz w:val="20"/>
          <w:szCs w:val="20"/>
        </w:rPr>
      </w:pPr>
    </w:p>
    <w:p w14:paraId="45685766" w14:textId="77777777" w:rsidR="00BF7992" w:rsidRDefault="00BF7992" w:rsidP="00640961">
      <w:pPr>
        <w:jc w:val="both"/>
        <w:rPr>
          <w:rFonts w:ascii="Arial" w:hAnsi="Arial" w:cs="Arial"/>
          <w:sz w:val="20"/>
          <w:szCs w:val="20"/>
        </w:rPr>
      </w:pPr>
    </w:p>
    <w:p w14:paraId="45685767" w14:textId="77777777" w:rsidR="00BF7992" w:rsidRDefault="00BF7992" w:rsidP="00640961">
      <w:pPr>
        <w:jc w:val="both"/>
        <w:rPr>
          <w:rFonts w:ascii="Arial" w:hAnsi="Arial" w:cs="Arial"/>
          <w:sz w:val="20"/>
          <w:szCs w:val="20"/>
        </w:rPr>
      </w:pPr>
    </w:p>
    <w:p w14:paraId="45685768" w14:textId="77777777" w:rsidR="003973FD" w:rsidRDefault="003973FD" w:rsidP="00640961">
      <w:pPr>
        <w:jc w:val="both"/>
        <w:rPr>
          <w:rFonts w:ascii="Arial" w:hAnsi="Arial" w:cs="Arial"/>
          <w:sz w:val="20"/>
          <w:szCs w:val="20"/>
        </w:rPr>
      </w:pPr>
    </w:p>
    <w:p w14:paraId="45685769" w14:textId="77777777" w:rsidR="00573760" w:rsidRDefault="00573760" w:rsidP="00640961">
      <w:pPr>
        <w:jc w:val="both"/>
        <w:rPr>
          <w:rFonts w:ascii="Arial" w:hAnsi="Arial" w:cs="Arial"/>
          <w:sz w:val="20"/>
          <w:szCs w:val="20"/>
          <w:lang w:val="en-US"/>
        </w:rPr>
      </w:pPr>
    </w:p>
    <w:p w14:paraId="4568576A" w14:textId="7777777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4568576B" w14:textId="77777777"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4568576C" w14:textId="77777777"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4568576D" w14:textId="77777777"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4568576E"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4568576F"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5685770" w14:textId="77777777"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5685771" w14:textId="77777777"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45685772" w14:textId="77777777"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45685773" w14:textId="77777777" w:rsidR="005D0D5B" w:rsidRPr="005D0D5B" w:rsidRDefault="005D0D5B" w:rsidP="00BF7992">
      <w:pPr>
        <w:rPr>
          <w:vanish/>
        </w:rPr>
      </w:pPr>
    </w:p>
    <w:p w14:paraId="45685774" w14:textId="77777777" w:rsidR="00DD70FE" w:rsidRPr="005F40B7" w:rsidRDefault="00DD70FE" w:rsidP="00945CE9">
      <w:pPr>
        <w:jc w:val="both"/>
        <w:rPr>
          <w:rFonts w:ascii="Arial" w:hAnsi="Arial" w:cs="Arial"/>
          <w:sz w:val="20"/>
          <w:szCs w:val="20"/>
        </w:rPr>
      </w:pPr>
    </w:p>
    <w:p w14:paraId="45685775" w14:textId="77777777"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45685776" w14:textId="77777777"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45685777" w14:textId="77777777" w:rsidR="00521B31" w:rsidRDefault="00521B31" w:rsidP="00745CED">
      <w:pPr>
        <w:jc w:val="both"/>
        <w:rPr>
          <w:rFonts w:ascii="Arial" w:hAnsi="Arial" w:cs="Arial"/>
          <w:b/>
          <w:sz w:val="20"/>
          <w:szCs w:val="20"/>
        </w:rPr>
      </w:pPr>
    </w:p>
    <w:p w14:paraId="45685778" w14:textId="77777777"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45685779"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4568577D" w14:textId="77777777" w:rsidTr="00F3791B">
        <w:trPr>
          <w:trHeight w:val="922"/>
        </w:trPr>
        <w:tc>
          <w:tcPr>
            <w:tcW w:w="10540" w:type="dxa"/>
            <w:gridSpan w:val="9"/>
          </w:tcPr>
          <w:p w14:paraId="4568577A" w14:textId="77777777"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4568577B" w14:textId="77777777"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4568577C"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45685786" w14:textId="77777777" w:rsidTr="00F3791B">
        <w:trPr>
          <w:gridAfter w:val="1"/>
          <w:wAfter w:w="9" w:type="dxa"/>
          <w:trHeight w:val="1139"/>
        </w:trPr>
        <w:tc>
          <w:tcPr>
            <w:tcW w:w="539" w:type="dxa"/>
            <w:vAlign w:val="center"/>
          </w:tcPr>
          <w:p w14:paraId="4568577E"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4568577F"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45685780"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45685781" w14:textId="77777777"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45685782"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456857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5685784"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4568578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45685792" w14:textId="77777777" w:rsidTr="00F3791B">
        <w:trPr>
          <w:gridAfter w:val="1"/>
          <w:wAfter w:w="9" w:type="dxa"/>
          <w:trHeight w:val="686"/>
        </w:trPr>
        <w:tc>
          <w:tcPr>
            <w:tcW w:w="539" w:type="dxa"/>
          </w:tcPr>
          <w:p w14:paraId="45685787" w14:textId="77777777" w:rsidR="00F80454" w:rsidRPr="00F80454" w:rsidRDefault="00F80454" w:rsidP="00F80454">
            <w:pPr>
              <w:jc w:val="both"/>
              <w:rPr>
                <w:rFonts w:ascii="Arial" w:hAnsi="Arial" w:cs="Arial"/>
                <w:b/>
                <w:sz w:val="16"/>
                <w:szCs w:val="16"/>
              </w:rPr>
            </w:pPr>
          </w:p>
          <w:p w14:paraId="45685788" w14:textId="77777777" w:rsidR="00F80454" w:rsidRPr="00F80454" w:rsidRDefault="00F80454" w:rsidP="00F80454">
            <w:pPr>
              <w:jc w:val="both"/>
              <w:rPr>
                <w:rFonts w:ascii="Arial" w:hAnsi="Arial" w:cs="Arial"/>
                <w:b/>
                <w:sz w:val="16"/>
                <w:szCs w:val="16"/>
              </w:rPr>
            </w:pPr>
          </w:p>
          <w:p w14:paraId="45685789" w14:textId="77777777" w:rsidR="00F80454" w:rsidRPr="00F80454" w:rsidRDefault="00F80454" w:rsidP="00F80454">
            <w:pPr>
              <w:jc w:val="both"/>
              <w:rPr>
                <w:rFonts w:ascii="Arial" w:hAnsi="Arial" w:cs="Arial"/>
                <w:b/>
                <w:sz w:val="16"/>
                <w:szCs w:val="16"/>
              </w:rPr>
            </w:pPr>
          </w:p>
          <w:p w14:paraId="4568578A" w14:textId="77777777" w:rsidR="00F80454" w:rsidRPr="00F80454" w:rsidRDefault="00F80454" w:rsidP="00F80454">
            <w:pPr>
              <w:jc w:val="both"/>
              <w:rPr>
                <w:rFonts w:ascii="Arial" w:hAnsi="Arial" w:cs="Arial"/>
                <w:b/>
                <w:sz w:val="16"/>
                <w:szCs w:val="16"/>
              </w:rPr>
            </w:pPr>
          </w:p>
        </w:tc>
        <w:tc>
          <w:tcPr>
            <w:tcW w:w="1486" w:type="dxa"/>
          </w:tcPr>
          <w:p w14:paraId="4568578B" w14:textId="77777777" w:rsidR="00F80454" w:rsidRPr="00F80454" w:rsidRDefault="00F80454" w:rsidP="00F80454">
            <w:pPr>
              <w:jc w:val="both"/>
              <w:rPr>
                <w:rFonts w:ascii="Arial" w:hAnsi="Arial" w:cs="Arial"/>
                <w:b/>
                <w:sz w:val="16"/>
                <w:szCs w:val="16"/>
              </w:rPr>
            </w:pPr>
          </w:p>
        </w:tc>
        <w:tc>
          <w:tcPr>
            <w:tcW w:w="1891" w:type="dxa"/>
          </w:tcPr>
          <w:p w14:paraId="4568578C" w14:textId="77777777" w:rsidR="00F80454" w:rsidRPr="00F80454" w:rsidRDefault="00F80454" w:rsidP="00F80454">
            <w:pPr>
              <w:jc w:val="both"/>
              <w:rPr>
                <w:rFonts w:ascii="Arial" w:hAnsi="Arial" w:cs="Arial"/>
                <w:b/>
                <w:sz w:val="16"/>
                <w:szCs w:val="16"/>
              </w:rPr>
            </w:pPr>
          </w:p>
        </w:tc>
        <w:tc>
          <w:tcPr>
            <w:tcW w:w="1485" w:type="dxa"/>
          </w:tcPr>
          <w:p w14:paraId="4568578D" w14:textId="77777777" w:rsidR="00F80454" w:rsidRPr="00F80454" w:rsidRDefault="00F80454" w:rsidP="00F80454">
            <w:pPr>
              <w:jc w:val="both"/>
              <w:rPr>
                <w:rFonts w:ascii="Arial" w:hAnsi="Arial" w:cs="Arial"/>
                <w:b/>
                <w:sz w:val="16"/>
                <w:szCs w:val="16"/>
              </w:rPr>
            </w:pPr>
          </w:p>
        </w:tc>
        <w:tc>
          <w:tcPr>
            <w:tcW w:w="1215" w:type="dxa"/>
          </w:tcPr>
          <w:p w14:paraId="4568578E" w14:textId="77777777" w:rsidR="00F80454" w:rsidRPr="00F80454" w:rsidRDefault="00F80454" w:rsidP="00F80454">
            <w:pPr>
              <w:jc w:val="both"/>
              <w:rPr>
                <w:rFonts w:ascii="Arial" w:hAnsi="Arial" w:cs="Arial"/>
                <w:b/>
                <w:sz w:val="16"/>
                <w:szCs w:val="16"/>
              </w:rPr>
            </w:pPr>
          </w:p>
        </w:tc>
        <w:tc>
          <w:tcPr>
            <w:tcW w:w="1214" w:type="dxa"/>
          </w:tcPr>
          <w:p w14:paraId="4568578F" w14:textId="77777777" w:rsidR="00F80454" w:rsidRPr="00F80454" w:rsidRDefault="00F80454" w:rsidP="00F80454">
            <w:pPr>
              <w:jc w:val="both"/>
              <w:rPr>
                <w:rFonts w:ascii="Arial" w:hAnsi="Arial" w:cs="Arial"/>
                <w:b/>
                <w:sz w:val="16"/>
                <w:szCs w:val="16"/>
              </w:rPr>
            </w:pPr>
          </w:p>
        </w:tc>
        <w:tc>
          <w:tcPr>
            <w:tcW w:w="1351" w:type="dxa"/>
          </w:tcPr>
          <w:p w14:paraId="45685790" w14:textId="77777777" w:rsidR="00F80454" w:rsidRPr="00F80454" w:rsidRDefault="00F80454" w:rsidP="00F80454">
            <w:pPr>
              <w:jc w:val="both"/>
              <w:rPr>
                <w:rFonts w:ascii="Arial" w:hAnsi="Arial" w:cs="Arial"/>
                <w:b/>
                <w:sz w:val="16"/>
                <w:szCs w:val="16"/>
              </w:rPr>
            </w:pPr>
          </w:p>
        </w:tc>
        <w:tc>
          <w:tcPr>
            <w:tcW w:w="1350" w:type="dxa"/>
          </w:tcPr>
          <w:p w14:paraId="45685791" w14:textId="77777777" w:rsidR="00F80454" w:rsidRPr="00F80454" w:rsidRDefault="00F80454" w:rsidP="00F80454">
            <w:pPr>
              <w:jc w:val="both"/>
              <w:rPr>
                <w:rFonts w:ascii="Arial" w:hAnsi="Arial" w:cs="Arial"/>
                <w:b/>
                <w:sz w:val="16"/>
                <w:szCs w:val="16"/>
              </w:rPr>
            </w:pPr>
          </w:p>
        </w:tc>
      </w:tr>
      <w:tr w:rsidR="00F80454" w:rsidRPr="00F80454" w14:paraId="4568579E" w14:textId="77777777" w:rsidTr="00F3791B">
        <w:trPr>
          <w:gridAfter w:val="1"/>
          <w:wAfter w:w="9" w:type="dxa"/>
          <w:trHeight w:val="686"/>
        </w:trPr>
        <w:tc>
          <w:tcPr>
            <w:tcW w:w="539" w:type="dxa"/>
          </w:tcPr>
          <w:p w14:paraId="45685793" w14:textId="77777777" w:rsidR="00F80454" w:rsidRPr="00F80454" w:rsidRDefault="00F80454" w:rsidP="00F80454">
            <w:pPr>
              <w:jc w:val="both"/>
              <w:rPr>
                <w:rFonts w:ascii="Arial" w:hAnsi="Arial" w:cs="Arial"/>
                <w:b/>
                <w:sz w:val="16"/>
                <w:szCs w:val="16"/>
              </w:rPr>
            </w:pPr>
          </w:p>
          <w:p w14:paraId="45685794" w14:textId="77777777" w:rsidR="00F80454" w:rsidRPr="00F80454" w:rsidRDefault="00F80454" w:rsidP="00F80454">
            <w:pPr>
              <w:jc w:val="both"/>
              <w:rPr>
                <w:rFonts w:ascii="Arial" w:hAnsi="Arial" w:cs="Arial"/>
                <w:b/>
                <w:sz w:val="16"/>
                <w:szCs w:val="16"/>
              </w:rPr>
            </w:pPr>
          </w:p>
          <w:p w14:paraId="45685795" w14:textId="77777777" w:rsidR="00F80454" w:rsidRPr="00F80454" w:rsidRDefault="00F80454" w:rsidP="00F80454">
            <w:pPr>
              <w:jc w:val="both"/>
              <w:rPr>
                <w:rFonts w:ascii="Arial" w:hAnsi="Arial" w:cs="Arial"/>
                <w:b/>
                <w:sz w:val="16"/>
                <w:szCs w:val="16"/>
              </w:rPr>
            </w:pPr>
          </w:p>
          <w:p w14:paraId="45685796" w14:textId="77777777" w:rsidR="00F80454" w:rsidRPr="00F80454" w:rsidRDefault="00F80454" w:rsidP="00F80454">
            <w:pPr>
              <w:jc w:val="both"/>
              <w:rPr>
                <w:rFonts w:ascii="Arial" w:hAnsi="Arial" w:cs="Arial"/>
                <w:b/>
                <w:sz w:val="16"/>
                <w:szCs w:val="16"/>
              </w:rPr>
            </w:pPr>
          </w:p>
        </w:tc>
        <w:tc>
          <w:tcPr>
            <w:tcW w:w="1486" w:type="dxa"/>
          </w:tcPr>
          <w:p w14:paraId="45685797" w14:textId="77777777" w:rsidR="00F80454" w:rsidRPr="00F80454" w:rsidRDefault="00F80454" w:rsidP="00F80454">
            <w:pPr>
              <w:jc w:val="both"/>
              <w:rPr>
                <w:rFonts w:ascii="Arial" w:hAnsi="Arial" w:cs="Arial"/>
                <w:b/>
                <w:sz w:val="16"/>
                <w:szCs w:val="16"/>
              </w:rPr>
            </w:pPr>
          </w:p>
        </w:tc>
        <w:tc>
          <w:tcPr>
            <w:tcW w:w="1891" w:type="dxa"/>
          </w:tcPr>
          <w:p w14:paraId="45685798" w14:textId="77777777" w:rsidR="00F80454" w:rsidRPr="00F80454" w:rsidRDefault="00F80454" w:rsidP="00F80454">
            <w:pPr>
              <w:jc w:val="both"/>
              <w:rPr>
                <w:rFonts w:ascii="Arial" w:hAnsi="Arial" w:cs="Arial"/>
                <w:b/>
                <w:sz w:val="16"/>
                <w:szCs w:val="16"/>
              </w:rPr>
            </w:pPr>
          </w:p>
        </w:tc>
        <w:tc>
          <w:tcPr>
            <w:tcW w:w="1485" w:type="dxa"/>
          </w:tcPr>
          <w:p w14:paraId="45685799" w14:textId="77777777" w:rsidR="00F80454" w:rsidRPr="00F80454" w:rsidRDefault="00F80454" w:rsidP="00F80454">
            <w:pPr>
              <w:jc w:val="both"/>
              <w:rPr>
                <w:rFonts w:ascii="Arial" w:hAnsi="Arial" w:cs="Arial"/>
                <w:b/>
                <w:sz w:val="16"/>
                <w:szCs w:val="16"/>
              </w:rPr>
            </w:pPr>
          </w:p>
        </w:tc>
        <w:tc>
          <w:tcPr>
            <w:tcW w:w="1215" w:type="dxa"/>
          </w:tcPr>
          <w:p w14:paraId="4568579A" w14:textId="77777777" w:rsidR="00F80454" w:rsidRPr="00F80454" w:rsidRDefault="00F80454" w:rsidP="00F80454">
            <w:pPr>
              <w:jc w:val="both"/>
              <w:rPr>
                <w:rFonts w:ascii="Arial" w:hAnsi="Arial" w:cs="Arial"/>
                <w:b/>
                <w:sz w:val="16"/>
                <w:szCs w:val="16"/>
              </w:rPr>
            </w:pPr>
          </w:p>
        </w:tc>
        <w:tc>
          <w:tcPr>
            <w:tcW w:w="1214" w:type="dxa"/>
          </w:tcPr>
          <w:p w14:paraId="4568579B" w14:textId="77777777" w:rsidR="00F80454" w:rsidRPr="00F80454" w:rsidRDefault="00F80454" w:rsidP="00F80454">
            <w:pPr>
              <w:jc w:val="both"/>
              <w:rPr>
                <w:rFonts w:ascii="Arial" w:hAnsi="Arial" w:cs="Arial"/>
                <w:b/>
                <w:sz w:val="16"/>
                <w:szCs w:val="16"/>
              </w:rPr>
            </w:pPr>
          </w:p>
        </w:tc>
        <w:tc>
          <w:tcPr>
            <w:tcW w:w="1351" w:type="dxa"/>
          </w:tcPr>
          <w:p w14:paraId="4568579C" w14:textId="77777777" w:rsidR="00F80454" w:rsidRPr="00F80454" w:rsidRDefault="00F80454" w:rsidP="00F80454">
            <w:pPr>
              <w:jc w:val="both"/>
              <w:rPr>
                <w:rFonts w:ascii="Arial" w:hAnsi="Arial" w:cs="Arial"/>
                <w:b/>
                <w:sz w:val="16"/>
                <w:szCs w:val="16"/>
              </w:rPr>
            </w:pPr>
          </w:p>
        </w:tc>
        <w:tc>
          <w:tcPr>
            <w:tcW w:w="1350" w:type="dxa"/>
          </w:tcPr>
          <w:p w14:paraId="4568579D" w14:textId="77777777" w:rsidR="00F80454" w:rsidRPr="00F80454" w:rsidRDefault="00F80454" w:rsidP="00F80454">
            <w:pPr>
              <w:jc w:val="both"/>
              <w:rPr>
                <w:rFonts w:ascii="Arial" w:hAnsi="Arial" w:cs="Arial"/>
                <w:b/>
                <w:sz w:val="16"/>
                <w:szCs w:val="16"/>
              </w:rPr>
            </w:pPr>
          </w:p>
        </w:tc>
      </w:tr>
    </w:tbl>
    <w:p w14:paraId="4568579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456857A0" w14:textId="77777777" w:rsidR="001F42C9" w:rsidRPr="004034ED" w:rsidRDefault="001F42C9" w:rsidP="00920689">
      <w:pPr>
        <w:ind w:left="284" w:hanging="284"/>
        <w:jc w:val="both"/>
        <w:rPr>
          <w:rFonts w:ascii="Arial" w:hAnsi="Arial" w:cs="Arial"/>
          <w:i/>
          <w:iCs/>
          <w:color w:val="4BACC6" w:themeColor="accent5"/>
          <w:sz w:val="20"/>
          <w:szCs w:val="20"/>
        </w:rPr>
      </w:pPr>
    </w:p>
    <w:p w14:paraId="456857A1" w14:textId="77777777"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456857A2" w14:textId="77777777" w:rsidR="00DC7384" w:rsidRPr="00BF7992" w:rsidRDefault="00DC7384" w:rsidP="00DC7384">
      <w:pPr>
        <w:jc w:val="both"/>
        <w:rPr>
          <w:rFonts w:ascii="Arial" w:hAnsi="Arial" w:cs="Arial"/>
          <w:strike/>
          <w:sz w:val="20"/>
          <w:szCs w:val="20"/>
        </w:rPr>
      </w:pPr>
    </w:p>
    <w:p w14:paraId="456857A3" w14:textId="77777777"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456857A4" w14:textId="77777777" w:rsidR="003E5A68" w:rsidRDefault="003E5A68" w:rsidP="000C58E3">
      <w:pPr>
        <w:jc w:val="both"/>
        <w:rPr>
          <w:rFonts w:ascii="Arial" w:hAnsi="Arial" w:cs="Arial"/>
          <w:sz w:val="20"/>
          <w:szCs w:val="20"/>
        </w:rPr>
      </w:pPr>
    </w:p>
    <w:p w14:paraId="456857A5" w14:textId="77777777"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456857A6" w14:textId="77777777" w:rsidR="00D01789" w:rsidRDefault="00D01789" w:rsidP="000C58E3">
      <w:pPr>
        <w:jc w:val="right"/>
        <w:rPr>
          <w:ins w:id="2" w:author="ΚΟΓΙΟΜΤΖΗ ΜΑΡΙΑ" w:date="2024-11-13T12:10:00Z"/>
          <w:rFonts w:ascii="Arial" w:hAnsi="Arial" w:cs="Arial"/>
          <w:sz w:val="18"/>
          <w:szCs w:val="18"/>
        </w:rPr>
      </w:pPr>
    </w:p>
    <w:p w14:paraId="456857A7"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456857A8" w14:textId="77777777" w:rsidR="00375F16" w:rsidRPr="005F40B7" w:rsidRDefault="00375F16" w:rsidP="000C58E3">
      <w:pPr>
        <w:jc w:val="right"/>
        <w:rPr>
          <w:rFonts w:ascii="Arial" w:hAnsi="Arial" w:cs="Arial"/>
          <w:sz w:val="18"/>
          <w:szCs w:val="18"/>
        </w:rPr>
      </w:pPr>
    </w:p>
    <w:p w14:paraId="456857A9"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56857AA" w14:textId="77777777" w:rsidR="00375F16" w:rsidRPr="005F40B7" w:rsidRDefault="00375F16" w:rsidP="000C58E3">
      <w:pPr>
        <w:jc w:val="right"/>
        <w:rPr>
          <w:rFonts w:ascii="Arial" w:hAnsi="Arial" w:cs="Arial"/>
          <w:sz w:val="18"/>
          <w:szCs w:val="18"/>
        </w:rPr>
      </w:pPr>
    </w:p>
    <w:p w14:paraId="456857AB" w14:textId="77777777" w:rsidR="00375F16" w:rsidRPr="005F40B7" w:rsidRDefault="00375F16" w:rsidP="003A3BCE">
      <w:pPr>
        <w:rPr>
          <w:rFonts w:ascii="Arial" w:hAnsi="Arial" w:cs="Arial"/>
          <w:sz w:val="18"/>
          <w:szCs w:val="18"/>
        </w:rPr>
      </w:pPr>
    </w:p>
    <w:p w14:paraId="456857AC" w14:textId="77777777" w:rsidR="00375F16" w:rsidRPr="005F40B7" w:rsidRDefault="00375F16" w:rsidP="000C58E3">
      <w:pPr>
        <w:jc w:val="right"/>
        <w:rPr>
          <w:rFonts w:ascii="Arial" w:hAnsi="Arial" w:cs="Arial"/>
          <w:sz w:val="18"/>
          <w:szCs w:val="18"/>
        </w:rPr>
      </w:pPr>
    </w:p>
    <w:p w14:paraId="456857AD" w14:textId="77777777"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456857AE" w14:textId="77777777" w:rsidR="00C30139" w:rsidRDefault="00C30139" w:rsidP="00C30139">
      <w:pPr>
        <w:jc w:val="right"/>
        <w:rPr>
          <w:rFonts w:ascii="Arial" w:hAnsi="Arial" w:cs="Arial"/>
          <w:sz w:val="18"/>
          <w:szCs w:val="18"/>
        </w:rPr>
      </w:pPr>
    </w:p>
    <w:p w14:paraId="456857AF"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57B3" w14:textId="77777777" w:rsidR="00EC548D" w:rsidRDefault="00EC548D">
      <w:r>
        <w:separator/>
      </w:r>
    </w:p>
  </w:endnote>
  <w:endnote w:type="continuationSeparator" w:id="0">
    <w:p w14:paraId="456857B4" w14:textId="77777777" w:rsidR="00EC548D" w:rsidRDefault="00EC548D">
      <w:r>
        <w:continuationSeparator/>
      </w:r>
    </w:p>
  </w:endnote>
  <w:endnote w:id="1">
    <w:p w14:paraId="456857B7" w14:textId="77777777"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456857B8"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456857B9"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456857BA"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456857BB"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456857BC"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456857BD"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6857BE"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56857BF"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456857C0" w14:textId="77777777"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456857C1" w14:textId="77777777"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456857C2"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456857C3"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456857C4" w14:textId="77777777"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456857C5" w14:textId="77777777"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456857C6" w14:textId="77777777"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456857C7"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456857C8" w14:textId="7777777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456857C9"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56857CA"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57B5" w14:textId="77777777" w:rsidR="0037250A" w:rsidRDefault="004224E8">
    <w:pPr>
      <w:pStyle w:val="a8"/>
      <w:jc w:val="right"/>
    </w:pPr>
    <w:r>
      <w:rPr>
        <w:noProof/>
      </w:rPr>
      <w:fldChar w:fldCharType="begin"/>
    </w:r>
    <w:r w:rsidR="00516AF3">
      <w:rPr>
        <w:noProof/>
      </w:rPr>
      <w:instrText xml:space="preserve"> PAGE   \* MERGEFORMAT </w:instrText>
    </w:r>
    <w:r>
      <w:rPr>
        <w:noProof/>
      </w:rPr>
      <w:fldChar w:fldCharType="separate"/>
    </w:r>
    <w:r w:rsidR="00004DFF">
      <w:rPr>
        <w:noProof/>
      </w:rPr>
      <w:t>2</w:t>
    </w:r>
    <w:r>
      <w:rPr>
        <w:noProof/>
      </w:rPr>
      <w:fldChar w:fldCharType="end"/>
    </w:r>
  </w:p>
  <w:p w14:paraId="456857B6"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57B1" w14:textId="77777777" w:rsidR="00EC548D" w:rsidRDefault="00EC548D">
      <w:r>
        <w:separator/>
      </w:r>
    </w:p>
  </w:footnote>
  <w:footnote w:type="continuationSeparator" w:id="0">
    <w:p w14:paraId="456857B2"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914853777">
    <w:abstractNumId w:val="11"/>
  </w:num>
  <w:num w:numId="2" w16cid:durableId="1201288330">
    <w:abstractNumId w:val="10"/>
  </w:num>
  <w:num w:numId="3" w16cid:durableId="1445685158">
    <w:abstractNumId w:val="14"/>
  </w:num>
  <w:num w:numId="4" w16cid:durableId="1761174831">
    <w:abstractNumId w:val="18"/>
  </w:num>
  <w:num w:numId="5" w16cid:durableId="1777213180">
    <w:abstractNumId w:val="17"/>
  </w:num>
  <w:num w:numId="6" w16cid:durableId="1591350442">
    <w:abstractNumId w:val="3"/>
  </w:num>
  <w:num w:numId="7" w16cid:durableId="1614938333">
    <w:abstractNumId w:val="8"/>
  </w:num>
  <w:num w:numId="8" w16cid:durableId="1043485002">
    <w:abstractNumId w:val="1"/>
  </w:num>
  <w:num w:numId="9" w16cid:durableId="266161815">
    <w:abstractNumId w:val="16"/>
  </w:num>
  <w:num w:numId="10" w16cid:durableId="824973503">
    <w:abstractNumId w:val="0"/>
  </w:num>
  <w:num w:numId="11" w16cid:durableId="224533269">
    <w:abstractNumId w:val="7"/>
  </w:num>
  <w:num w:numId="12" w16cid:durableId="533465688">
    <w:abstractNumId w:val="5"/>
  </w:num>
  <w:num w:numId="13" w16cid:durableId="354037443">
    <w:abstractNumId w:val="13"/>
  </w:num>
  <w:num w:numId="14" w16cid:durableId="25302539">
    <w:abstractNumId w:val="9"/>
  </w:num>
  <w:num w:numId="15" w16cid:durableId="674840082">
    <w:abstractNumId w:val="2"/>
  </w:num>
  <w:num w:numId="16" w16cid:durableId="1749501428">
    <w:abstractNumId w:val="15"/>
  </w:num>
  <w:num w:numId="17" w16cid:durableId="1374230960">
    <w:abstractNumId w:val="6"/>
  </w:num>
  <w:num w:numId="18" w16cid:durableId="1172143850">
    <w:abstractNumId w:val="4"/>
  </w:num>
  <w:num w:numId="19" w16cid:durableId="101732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04DF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46D89"/>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224E8"/>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2653"/>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5685708"/>
  <w15:docId w15:val="{EEAC1024-0385-4926-9E98-7216FE2B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5357D46-9619-4C08-B122-74E62697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4224</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ΧΡΙΣΤΟΠΟΥΛΟΥ ΜΑΓΔΑΛΗΝΗ</cp:lastModifiedBy>
  <cp:revision>2</cp:revision>
  <cp:lastPrinted>2024-07-18T09:33:00Z</cp:lastPrinted>
  <dcterms:created xsi:type="dcterms:W3CDTF">2025-07-31T10:16:00Z</dcterms:created>
  <dcterms:modified xsi:type="dcterms:W3CDTF">2025-07-31T10:16:00Z</dcterms:modified>
</cp:coreProperties>
</file>