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0400" w14:textId="13AE8B19" w:rsidR="00EA5DDF" w:rsidRPr="005F40B7" w:rsidRDefault="003F2918"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6EA62F69" wp14:editId="5BC44597">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4C54F"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602A363C" w14:textId="77777777" w:rsidR="00B37EA2" w:rsidRPr="005F40B7" w:rsidRDefault="00B37EA2" w:rsidP="000C58E3">
      <w:pPr>
        <w:rPr>
          <w:rFonts w:ascii="Arial" w:hAnsi="Arial" w:cs="Arial"/>
        </w:rPr>
      </w:pPr>
    </w:p>
    <w:p w14:paraId="4E6F8B84" w14:textId="77777777" w:rsidR="00B37EA2" w:rsidRPr="005F40B7" w:rsidRDefault="00B37EA2" w:rsidP="000C58E3">
      <w:pPr>
        <w:rPr>
          <w:rFonts w:ascii="Arial" w:hAnsi="Arial" w:cs="Arial"/>
          <w:b/>
        </w:rPr>
      </w:pPr>
    </w:p>
    <w:p w14:paraId="28481A20"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711F08ED"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4EA65AFE" w14:textId="77777777" w:rsidR="006064F7" w:rsidRPr="005F40B7" w:rsidRDefault="006064F7" w:rsidP="000C58E3">
      <w:pPr>
        <w:jc w:val="center"/>
        <w:rPr>
          <w:rFonts w:ascii="Arial" w:hAnsi="Arial" w:cs="Arial"/>
          <w:b/>
          <w:sz w:val="22"/>
          <w:szCs w:val="22"/>
        </w:rPr>
      </w:pPr>
    </w:p>
    <w:p w14:paraId="5EFD9584"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415DE197" w14:textId="77777777"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9A42244" w14:textId="77777777" w:rsidR="00245358" w:rsidRPr="005F40B7" w:rsidRDefault="00245358" w:rsidP="000C58E3">
      <w:pPr>
        <w:jc w:val="both"/>
        <w:rPr>
          <w:rFonts w:ascii="Arial" w:hAnsi="Arial" w:cs="Arial"/>
          <w:sz w:val="20"/>
          <w:szCs w:val="20"/>
        </w:rPr>
      </w:pPr>
    </w:p>
    <w:p w14:paraId="38C35E53"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3A0664E7" w14:textId="77777777" w:rsidR="00441C26" w:rsidRPr="005F40B7" w:rsidRDefault="00441C26" w:rsidP="000C58E3">
      <w:pPr>
        <w:jc w:val="both"/>
        <w:rPr>
          <w:rFonts w:ascii="Arial" w:hAnsi="Arial" w:cs="Arial"/>
          <w:sz w:val="20"/>
          <w:szCs w:val="20"/>
        </w:rPr>
      </w:pPr>
    </w:p>
    <w:p w14:paraId="2259C816"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10686C75" w14:textId="77777777" w:rsidTr="00CA656D">
        <w:trPr>
          <w:cantSplit/>
          <w:trHeight w:val="419"/>
        </w:trPr>
        <w:tc>
          <w:tcPr>
            <w:tcW w:w="1383" w:type="dxa"/>
          </w:tcPr>
          <w:p w14:paraId="695DC97C"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4E077D8D" w14:textId="77777777" w:rsidR="009A2EAA" w:rsidRPr="00EF3E78" w:rsidRDefault="009A2EAA" w:rsidP="000C58E3">
            <w:pPr>
              <w:spacing w:before="240"/>
              <w:rPr>
                <w:rFonts w:ascii="Arial" w:hAnsi="Arial" w:cs="Arial"/>
                <w:sz w:val="22"/>
              </w:rPr>
            </w:pPr>
          </w:p>
        </w:tc>
      </w:tr>
      <w:tr w:rsidR="009A2EAA" w:rsidRPr="005F40B7" w14:paraId="7719ABB9" w14:textId="77777777" w:rsidTr="00CA656D">
        <w:trPr>
          <w:cantSplit/>
          <w:trHeight w:val="419"/>
        </w:trPr>
        <w:tc>
          <w:tcPr>
            <w:tcW w:w="1383" w:type="dxa"/>
          </w:tcPr>
          <w:p w14:paraId="11157D01"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00694132" w14:textId="77777777" w:rsidR="009A2EAA" w:rsidRPr="005F40B7" w:rsidRDefault="009A2EAA" w:rsidP="000C58E3">
            <w:pPr>
              <w:spacing w:before="240"/>
              <w:rPr>
                <w:rFonts w:ascii="Arial" w:hAnsi="Arial" w:cs="Arial"/>
                <w:sz w:val="16"/>
              </w:rPr>
            </w:pPr>
          </w:p>
        </w:tc>
        <w:tc>
          <w:tcPr>
            <w:tcW w:w="1093" w:type="dxa"/>
            <w:gridSpan w:val="3"/>
          </w:tcPr>
          <w:p w14:paraId="60F6C69F"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762EA916" w14:textId="77777777" w:rsidR="009A2EAA" w:rsidRPr="005F40B7" w:rsidRDefault="009A2EAA" w:rsidP="000C58E3">
            <w:pPr>
              <w:spacing w:before="240"/>
              <w:rPr>
                <w:rFonts w:ascii="Arial" w:hAnsi="Arial" w:cs="Arial"/>
                <w:sz w:val="16"/>
              </w:rPr>
            </w:pPr>
          </w:p>
        </w:tc>
      </w:tr>
      <w:tr w:rsidR="009A2EAA" w:rsidRPr="005F40B7" w14:paraId="0C1F966E" w14:textId="77777777" w:rsidTr="00CA656D">
        <w:trPr>
          <w:cantSplit/>
          <w:trHeight w:val="100"/>
        </w:trPr>
        <w:tc>
          <w:tcPr>
            <w:tcW w:w="2475" w:type="dxa"/>
            <w:gridSpan w:val="4"/>
          </w:tcPr>
          <w:p w14:paraId="2EDDC66E"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0D1224EF" w14:textId="77777777" w:rsidR="009A2EAA" w:rsidRPr="005F40B7" w:rsidRDefault="009A2EAA" w:rsidP="000C58E3">
            <w:pPr>
              <w:spacing w:before="240"/>
              <w:rPr>
                <w:rFonts w:ascii="Arial" w:hAnsi="Arial" w:cs="Arial"/>
                <w:sz w:val="16"/>
              </w:rPr>
            </w:pPr>
          </w:p>
        </w:tc>
      </w:tr>
      <w:tr w:rsidR="009A2EAA" w:rsidRPr="005F40B7" w14:paraId="12CA880A" w14:textId="77777777" w:rsidTr="00CA656D">
        <w:trPr>
          <w:cantSplit/>
          <w:trHeight w:val="100"/>
        </w:trPr>
        <w:tc>
          <w:tcPr>
            <w:tcW w:w="2475" w:type="dxa"/>
            <w:gridSpan w:val="4"/>
          </w:tcPr>
          <w:p w14:paraId="32DAB6E1"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BA6A311" w14:textId="77777777" w:rsidR="009A2EAA" w:rsidRPr="005F40B7" w:rsidRDefault="009A2EAA" w:rsidP="000C58E3">
            <w:pPr>
              <w:spacing w:before="240"/>
              <w:rPr>
                <w:rFonts w:ascii="Arial" w:hAnsi="Arial" w:cs="Arial"/>
                <w:sz w:val="16"/>
              </w:rPr>
            </w:pPr>
          </w:p>
        </w:tc>
      </w:tr>
      <w:tr w:rsidR="009A2EAA" w:rsidRPr="005F40B7" w14:paraId="7DA1B3FA" w14:textId="77777777" w:rsidTr="00CA656D">
        <w:trPr>
          <w:cantSplit/>
          <w:trHeight w:val="197"/>
        </w:trPr>
        <w:tc>
          <w:tcPr>
            <w:tcW w:w="2475" w:type="dxa"/>
            <w:gridSpan w:val="4"/>
          </w:tcPr>
          <w:p w14:paraId="7ED19855"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9CDF7A1" w14:textId="77777777" w:rsidR="009A2EAA" w:rsidRPr="005F40B7" w:rsidRDefault="009A2EAA" w:rsidP="000C58E3">
            <w:pPr>
              <w:spacing w:before="240"/>
              <w:rPr>
                <w:rFonts w:ascii="Arial" w:hAnsi="Arial" w:cs="Arial"/>
                <w:sz w:val="16"/>
              </w:rPr>
            </w:pPr>
          </w:p>
        </w:tc>
      </w:tr>
      <w:tr w:rsidR="009A2EAA" w:rsidRPr="005F40B7" w14:paraId="48DDC297"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3F826B84"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09637DCC" w14:textId="77777777" w:rsidR="009A2EAA" w:rsidRPr="005F40B7" w:rsidRDefault="009A2EAA" w:rsidP="000C58E3">
            <w:pPr>
              <w:spacing w:before="240"/>
              <w:rPr>
                <w:rFonts w:ascii="Arial" w:hAnsi="Arial" w:cs="Arial"/>
                <w:sz w:val="16"/>
              </w:rPr>
            </w:pPr>
          </w:p>
        </w:tc>
      </w:tr>
      <w:tr w:rsidR="009A2EAA" w:rsidRPr="005F40B7" w14:paraId="616885E4" w14:textId="77777777" w:rsidTr="00CA656D">
        <w:trPr>
          <w:cantSplit/>
          <w:trHeight w:val="425"/>
        </w:trPr>
        <w:tc>
          <w:tcPr>
            <w:tcW w:w="2475" w:type="dxa"/>
            <w:gridSpan w:val="4"/>
          </w:tcPr>
          <w:p w14:paraId="7E7EFFA1"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6921CF74" w14:textId="77777777" w:rsidR="009A2EAA" w:rsidRPr="005F40B7" w:rsidRDefault="009A2EAA" w:rsidP="000C58E3">
            <w:pPr>
              <w:spacing w:before="240"/>
              <w:rPr>
                <w:rFonts w:ascii="Arial" w:hAnsi="Arial" w:cs="Arial"/>
                <w:sz w:val="16"/>
              </w:rPr>
            </w:pPr>
          </w:p>
        </w:tc>
        <w:tc>
          <w:tcPr>
            <w:tcW w:w="729" w:type="dxa"/>
            <w:gridSpan w:val="2"/>
          </w:tcPr>
          <w:p w14:paraId="51207AAB"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660ED0AE" w14:textId="77777777" w:rsidR="009A2EAA" w:rsidRPr="005F40B7" w:rsidRDefault="009A2EAA" w:rsidP="000C58E3">
            <w:pPr>
              <w:spacing w:before="240"/>
              <w:rPr>
                <w:rFonts w:ascii="Arial" w:hAnsi="Arial" w:cs="Arial"/>
                <w:sz w:val="16"/>
              </w:rPr>
            </w:pPr>
          </w:p>
        </w:tc>
      </w:tr>
      <w:tr w:rsidR="009A2EAA" w:rsidRPr="005F40B7" w14:paraId="0D316C2F" w14:textId="77777777" w:rsidTr="00CA656D">
        <w:trPr>
          <w:cantSplit/>
          <w:trHeight w:val="425"/>
        </w:trPr>
        <w:tc>
          <w:tcPr>
            <w:tcW w:w="1716" w:type="dxa"/>
            <w:gridSpan w:val="2"/>
          </w:tcPr>
          <w:p w14:paraId="01E55E23"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5759242E" w14:textId="77777777" w:rsidR="009A2EAA" w:rsidRPr="005F40B7" w:rsidRDefault="009A2EAA" w:rsidP="000C58E3">
            <w:pPr>
              <w:spacing w:before="240"/>
              <w:rPr>
                <w:rFonts w:ascii="Arial" w:hAnsi="Arial" w:cs="Arial"/>
                <w:sz w:val="16"/>
              </w:rPr>
            </w:pPr>
          </w:p>
        </w:tc>
        <w:tc>
          <w:tcPr>
            <w:tcW w:w="728" w:type="dxa"/>
          </w:tcPr>
          <w:p w14:paraId="11CDCCC9"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1F35FDDC" w14:textId="77777777" w:rsidR="009A2EAA" w:rsidRPr="005F40B7" w:rsidRDefault="009A2EAA" w:rsidP="000C58E3">
            <w:pPr>
              <w:spacing w:before="240"/>
              <w:rPr>
                <w:rFonts w:ascii="Arial" w:hAnsi="Arial" w:cs="Arial"/>
                <w:sz w:val="16"/>
              </w:rPr>
            </w:pPr>
          </w:p>
        </w:tc>
        <w:tc>
          <w:tcPr>
            <w:tcW w:w="728" w:type="dxa"/>
          </w:tcPr>
          <w:p w14:paraId="7558954B"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62645D2C" w14:textId="77777777" w:rsidR="009A2EAA" w:rsidRPr="005F40B7" w:rsidRDefault="009A2EAA" w:rsidP="000C58E3">
            <w:pPr>
              <w:spacing w:before="240"/>
              <w:rPr>
                <w:rFonts w:ascii="Arial" w:hAnsi="Arial" w:cs="Arial"/>
                <w:sz w:val="16"/>
              </w:rPr>
            </w:pPr>
          </w:p>
        </w:tc>
        <w:tc>
          <w:tcPr>
            <w:tcW w:w="546" w:type="dxa"/>
          </w:tcPr>
          <w:p w14:paraId="3F5755CC"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148353C5" w14:textId="77777777" w:rsidR="009A2EAA" w:rsidRPr="005F40B7" w:rsidRDefault="009A2EAA" w:rsidP="000C58E3">
            <w:pPr>
              <w:spacing w:before="240"/>
              <w:rPr>
                <w:rFonts w:ascii="Arial" w:hAnsi="Arial" w:cs="Arial"/>
                <w:sz w:val="16"/>
              </w:rPr>
            </w:pPr>
          </w:p>
        </w:tc>
      </w:tr>
      <w:tr w:rsidR="009A2EAA" w:rsidRPr="005F40B7" w14:paraId="2089D237" w14:textId="77777777" w:rsidTr="00CA656D">
        <w:trPr>
          <w:cantSplit/>
          <w:trHeight w:val="526"/>
        </w:trPr>
        <w:tc>
          <w:tcPr>
            <w:tcW w:w="2381" w:type="dxa"/>
            <w:gridSpan w:val="3"/>
          </w:tcPr>
          <w:p w14:paraId="3C1002B8"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D4516CC" w14:textId="77777777" w:rsidR="009A2EAA" w:rsidRPr="005F40B7" w:rsidRDefault="009A2EAA" w:rsidP="000C58E3">
            <w:pPr>
              <w:spacing w:before="240"/>
              <w:rPr>
                <w:rFonts w:ascii="Arial" w:hAnsi="Arial" w:cs="Arial"/>
                <w:sz w:val="16"/>
              </w:rPr>
            </w:pPr>
          </w:p>
        </w:tc>
        <w:tc>
          <w:tcPr>
            <w:tcW w:w="1457" w:type="dxa"/>
            <w:gridSpan w:val="2"/>
          </w:tcPr>
          <w:p w14:paraId="6E8874A9"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03F06E7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39CA4A1B" w14:textId="77777777" w:rsidR="009A2EAA" w:rsidRPr="005F40B7" w:rsidRDefault="009A2EAA" w:rsidP="000C58E3">
            <w:pPr>
              <w:spacing w:before="240"/>
              <w:rPr>
                <w:rFonts w:ascii="Arial" w:hAnsi="Arial" w:cs="Arial"/>
                <w:sz w:val="16"/>
              </w:rPr>
            </w:pPr>
          </w:p>
        </w:tc>
      </w:tr>
    </w:tbl>
    <w:p w14:paraId="62524ABD" w14:textId="77777777" w:rsidR="00245358" w:rsidRDefault="00245358" w:rsidP="000C58E3">
      <w:pPr>
        <w:jc w:val="both"/>
        <w:rPr>
          <w:rFonts w:ascii="Arial" w:hAnsi="Arial" w:cs="Arial"/>
          <w:sz w:val="20"/>
          <w:szCs w:val="20"/>
        </w:rPr>
      </w:pPr>
    </w:p>
    <w:p w14:paraId="0A0A2ECC" w14:textId="77777777"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43B1FE6F" w14:textId="77777777" w:rsidR="008C59A4" w:rsidRPr="00054DB6" w:rsidRDefault="008C59A4" w:rsidP="000C58E3">
      <w:pPr>
        <w:jc w:val="both"/>
        <w:rPr>
          <w:rFonts w:ascii="Arial" w:hAnsi="Arial" w:cs="Arial"/>
          <w:sz w:val="20"/>
          <w:szCs w:val="20"/>
        </w:rPr>
      </w:pPr>
    </w:p>
    <w:p w14:paraId="1E7AB641"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8671C5">
        <w:rPr>
          <w:rFonts w:ascii="Arial" w:hAnsi="Arial" w:cs="Arial"/>
          <w:sz w:val="20"/>
          <w:szCs w:val="20"/>
        </w:rPr>
        <w:t>ΔΕΝ</w:t>
      </w:r>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64AE8B7E" w14:textId="77777777" w:rsidR="00527656" w:rsidRPr="00527656" w:rsidRDefault="007B7DBD" w:rsidP="00BF7992">
      <w:pPr>
        <w:jc w:val="both"/>
        <w:rPr>
          <w:ins w:id="0" w:author="ΚΟΓΙΟΜΤΖΗ ΜΑΡΙΑ" w:date="2024-11-13T12:01:00Z"/>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172A3D3D" w14:textId="77777777" w:rsidR="00527656" w:rsidRPr="00004DFF" w:rsidRDefault="00527656" w:rsidP="00BF7992">
      <w:pPr>
        <w:jc w:val="both"/>
        <w:rPr>
          <w:ins w:id="1" w:author="ΚΟΓΙΟΜΤΖΗ ΜΑΡΙΑ" w:date="2024-11-13T12:01:00Z"/>
          <w:rFonts w:ascii="Arial" w:hAnsi="Arial" w:cs="Arial"/>
          <w:sz w:val="20"/>
          <w:szCs w:val="20"/>
        </w:rPr>
      </w:pPr>
    </w:p>
    <w:p w14:paraId="4A7C062E" w14:textId="77777777"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1305F552"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21F996FC" w14:textId="77777777" w:rsidTr="003542A0">
        <w:trPr>
          <w:trHeight w:val="396"/>
        </w:trPr>
        <w:tc>
          <w:tcPr>
            <w:tcW w:w="426" w:type="dxa"/>
            <w:tcBorders>
              <w:bottom w:val="single" w:sz="4" w:space="0" w:color="auto"/>
              <w:right w:val="single" w:sz="4" w:space="0" w:color="auto"/>
            </w:tcBorders>
          </w:tcPr>
          <w:p w14:paraId="66A0FFC3"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4980C5CA"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6C30AA13" w14:textId="77777777"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56DB4730" w14:textId="77777777" w:rsidTr="003542A0">
        <w:trPr>
          <w:trHeight w:val="396"/>
        </w:trPr>
        <w:tc>
          <w:tcPr>
            <w:tcW w:w="426" w:type="dxa"/>
            <w:tcBorders>
              <w:top w:val="single" w:sz="4" w:space="0" w:color="auto"/>
              <w:left w:val="nil"/>
              <w:bottom w:val="single" w:sz="4" w:space="0" w:color="auto"/>
              <w:right w:val="nil"/>
            </w:tcBorders>
          </w:tcPr>
          <w:p w14:paraId="7F221397"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59568416"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67162020" w14:textId="77777777" w:rsidR="003542A0" w:rsidRPr="005D6AB4" w:rsidRDefault="003542A0" w:rsidP="005D6AB4">
            <w:pPr>
              <w:spacing w:line="360" w:lineRule="auto"/>
              <w:jc w:val="both"/>
              <w:rPr>
                <w:rFonts w:ascii="Arial" w:hAnsi="Arial" w:cs="Arial"/>
                <w:sz w:val="20"/>
                <w:szCs w:val="20"/>
              </w:rPr>
            </w:pPr>
          </w:p>
        </w:tc>
      </w:tr>
      <w:tr w:rsidR="00C848D9" w14:paraId="3C738AF8" w14:textId="77777777" w:rsidTr="003542A0">
        <w:trPr>
          <w:trHeight w:val="252"/>
        </w:trPr>
        <w:tc>
          <w:tcPr>
            <w:tcW w:w="426" w:type="dxa"/>
            <w:tcBorders>
              <w:top w:val="single" w:sz="4" w:space="0" w:color="auto"/>
              <w:right w:val="single" w:sz="4" w:space="0" w:color="auto"/>
            </w:tcBorders>
          </w:tcPr>
          <w:p w14:paraId="3546D4EE"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796375CA"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77AAC396"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6D1E3F69" w14:textId="77777777"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67DDB131" w14:textId="77777777" w:rsidTr="00CE76B9">
        <w:trPr>
          <w:trHeight w:val="345"/>
        </w:trPr>
        <w:tc>
          <w:tcPr>
            <w:tcW w:w="675" w:type="dxa"/>
            <w:vAlign w:val="center"/>
          </w:tcPr>
          <w:p w14:paraId="37A70E4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1EDABC5E"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48791314"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16819750" w14:textId="77777777" w:rsidTr="00CE76B9">
        <w:trPr>
          <w:trHeight w:val="170"/>
        </w:trPr>
        <w:tc>
          <w:tcPr>
            <w:tcW w:w="675" w:type="dxa"/>
            <w:vAlign w:val="center"/>
          </w:tcPr>
          <w:p w14:paraId="3EE39737"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3C2D00D5"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2585BBC7"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78C3BBA2" w14:textId="77777777" w:rsidTr="00CE76B9">
        <w:trPr>
          <w:trHeight w:val="170"/>
        </w:trPr>
        <w:tc>
          <w:tcPr>
            <w:tcW w:w="675" w:type="dxa"/>
            <w:vAlign w:val="center"/>
          </w:tcPr>
          <w:p w14:paraId="04969F9F"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21765C26"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54B9D8EC" w14:textId="77777777" w:rsidR="00CE76B9" w:rsidRPr="005F40B7" w:rsidRDefault="00CE76B9" w:rsidP="00CE76B9">
            <w:pPr>
              <w:spacing w:before="80" w:after="80"/>
              <w:jc w:val="center"/>
              <w:rPr>
                <w:rFonts w:ascii="Arial" w:hAnsi="Arial" w:cs="Arial"/>
                <w:sz w:val="20"/>
                <w:szCs w:val="20"/>
              </w:rPr>
            </w:pPr>
          </w:p>
        </w:tc>
      </w:tr>
      <w:tr w:rsidR="00CE76B9" w:rsidRPr="005F40B7" w14:paraId="1108A703" w14:textId="77777777" w:rsidTr="00CE76B9">
        <w:trPr>
          <w:trHeight w:val="170"/>
        </w:trPr>
        <w:tc>
          <w:tcPr>
            <w:tcW w:w="675" w:type="dxa"/>
            <w:vAlign w:val="center"/>
          </w:tcPr>
          <w:p w14:paraId="08023742"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580E86C3"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4054D1FD" w14:textId="77777777" w:rsidR="00CE76B9" w:rsidRPr="005F40B7" w:rsidRDefault="00CE76B9" w:rsidP="00CE76B9">
            <w:pPr>
              <w:spacing w:before="80" w:after="80"/>
              <w:jc w:val="center"/>
              <w:rPr>
                <w:rFonts w:ascii="Arial" w:hAnsi="Arial" w:cs="Arial"/>
                <w:sz w:val="20"/>
                <w:szCs w:val="20"/>
              </w:rPr>
            </w:pPr>
          </w:p>
        </w:tc>
      </w:tr>
    </w:tbl>
    <w:p w14:paraId="13FBD83D" w14:textId="77777777" w:rsidR="004B5FA8" w:rsidRDefault="004B5FA8" w:rsidP="000C58E3">
      <w:pPr>
        <w:jc w:val="center"/>
        <w:rPr>
          <w:rFonts w:ascii="Arial" w:hAnsi="Arial" w:cs="Arial"/>
          <w:b/>
          <w:sz w:val="20"/>
          <w:szCs w:val="20"/>
        </w:rPr>
      </w:pPr>
    </w:p>
    <w:p w14:paraId="3FA34DD7" w14:textId="77777777" w:rsidR="00BF7992" w:rsidRDefault="00BF7992" w:rsidP="00640961">
      <w:pPr>
        <w:jc w:val="both"/>
        <w:rPr>
          <w:rFonts w:ascii="Arial" w:hAnsi="Arial" w:cs="Arial"/>
          <w:sz w:val="20"/>
          <w:szCs w:val="20"/>
        </w:rPr>
      </w:pPr>
    </w:p>
    <w:p w14:paraId="76EDF4FD" w14:textId="77777777" w:rsidR="00BF7992" w:rsidRDefault="00BF7992" w:rsidP="00640961">
      <w:pPr>
        <w:jc w:val="both"/>
        <w:rPr>
          <w:rFonts w:ascii="Arial" w:hAnsi="Arial" w:cs="Arial"/>
          <w:sz w:val="20"/>
          <w:szCs w:val="20"/>
        </w:rPr>
      </w:pPr>
    </w:p>
    <w:p w14:paraId="21DC7D7B" w14:textId="77777777" w:rsidR="00BF7992" w:rsidRDefault="00BF7992" w:rsidP="00640961">
      <w:pPr>
        <w:jc w:val="both"/>
        <w:rPr>
          <w:rFonts w:ascii="Arial" w:hAnsi="Arial" w:cs="Arial"/>
          <w:sz w:val="20"/>
          <w:szCs w:val="20"/>
        </w:rPr>
      </w:pPr>
    </w:p>
    <w:p w14:paraId="22C69CFF" w14:textId="77777777" w:rsidR="00BF7992" w:rsidRDefault="00BF7992" w:rsidP="00640961">
      <w:pPr>
        <w:jc w:val="both"/>
        <w:rPr>
          <w:rFonts w:ascii="Arial" w:hAnsi="Arial" w:cs="Arial"/>
          <w:sz w:val="20"/>
          <w:szCs w:val="20"/>
        </w:rPr>
      </w:pPr>
    </w:p>
    <w:p w14:paraId="388196CA" w14:textId="77777777" w:rsidR="00BF7992" w:rsidRDefault="00BF7992" w:rsidP="00640961">
      <w:pPr>
        <w:jc w:val="both"/>
        <w:rPr>
          <w:rFonts w:ascii="Arial" w:hAnsi="Arial" w:cs="Arial"/>
          <w:sz w:val="20"/>
          <w:szCs w:val="20"/>
        </w:rPr>
      </w:pPr>
    </w:p>
    <w:p w14:paraId="5E82870B" w14:textId="77777777" w:rsidR="00BF7992" w:rsidRDefault="00BF7992" w:rsidP="00640961">
      <w:pPr>
        <w:jc w:val="both"/>
        <w:rPr>
          <w:rFonts w:ascii="Arial" w:hAnsi="Arial" w:cs="Arial"/>
          <w:sz w:val="20"/>
          <w:szCs w:val="20"/>
        </w:rPr>
      </w:pPr>
    </w:p>
    <w:p w14:paraId="50838BA9" w14:textId="77777777" w:rsidR="003973FD" w:rsidRDefault="003973FD" w:rsidP="00640961">
      <w:pPr>
        <w:jc w:val="both"/>
        <w:rPr>
          <w:rFonts w:ascii="Arial" w:hAnsi="Arial" w:cs="Arial"/>
          <w:sz w:val="20"/>
          <w:szCs w:val="20"/>
        </w:rPr>
      </w:pPr>
    </w:p>
    <w:p w14:paraId="6191A3FD" w14:textId="77777777" w:rsidR="00573760" w:rsidRDefault="00573760" w:rsidP="00640961">
      <w:pPr>
        <w:jc w:val="both"/>
        <w:rPr>
          <w:rFonts w:ascii="Arial" w:hAnsi="Arial" w:cs="Arial"/>
          <w:sz w:val="20"/>
          <w:szCs w:val="20"/>
          <w:lang w:val="en-US"/>
        </w:rPr>
      </w:pPr>
    </w:p>
    <w:p w14:paraId="2B4D19B2" w14:textId="7777777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47DF9403" w14:textId="77777777"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673E0277" w14:textId="77777777"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50F18518" w14:textId="77777777"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5C8BB8D7"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773F091D"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84D84C9" w14:textId="77777777"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60EBF88C" w14:textId="77777777"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57AAF16B" w14:textId="77777777"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53FC788D" w14:textId="77777777" w:rsidR="005D0D5B" w:rsidRPr="005D0D5B" w:rsidRDefault="005D0D5B" w:rsidP="00BF7992">
      <w:pPr>
        <w:rPr>
          <w:vanish/>
        </w:rPr>
      </w:pPr>
    </w:p>
    <w:p w14:paraId="17A99B88" w14:textId="77777777" w:rsidR="00DD70FE" w:rsidRPr="005F40B7" w:rsidRDefault="00DD70FE" w:rsidP="00945CE9">
      <w:pPr>
        <w:jc w:val="both"/>
        <w:rPr>
          <w:rFonts w:ascii="Arial" w:hAnsi="Arial" w:cs="Arial"/>
          <w:sz w:val="20"/>
          <w:szCs w:val="20"/>
        </w:rPr>
      </w:pPr>
    </w:p>
    <w:p w14:paraId="60C06FDE" w14:textId="77777777"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51909215" w14:textId="77777777"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324101D4" w14:textId="77777777" w:rsidR="00521B31" w:rsidRDefault="00521B31" w:rsidP="00745CED">
      <w:pPr>
        <w:jc w:val="both"/>
        <w:rPr>
          <w:rFonts w:ascii="Arial" w:hAnsi="Arial" w:cs="Arial"/>
          <w:b/>
          <w:sz w:val="20"/>
          <w:szCs w:val="20"/>
        </w:rPr>
      </w:pPr>
    </w:p>
    <w:p w14:paraId="02EFDF76" w14:textId="77777777"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475C633F"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2B62E1A5" w14:textId="77777777" w:rsidTr="00F3791B">
        <w:trPr>
          <w:trHeight w:val="922"/>
        </w:trPr>
        <w:tc>
          <w:tcPr>
            <w:tcW w:w="10540" w:type="dxa"/>
            <w:gridSpan w:val="9"/>
          </w:tcPr>
          <w:p w14:paraId="3E583644" w14:textId="77777777"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59269908" w14:textId="77777777"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38C9A8F0"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0834FC91" w14:textId="77777777" w:rsidTr="00F3791B">
        <w:trPr>
          <w:gridAfter w:val="1"/>
          <w:wAfter w:w="9" w:type="dxa"/>
          <w:trHeight w:val="1139"/>
        </w:trPr>
        <w:tc>
          <w:tcPr>
            <w:tcW w:w="539" w:type="dxa"/>
            <w:vAlign w:val="center"/>
          </w:tcPr>
          <w:p w14:paraId="0B774459"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7985AFCB"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18B5F80F"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17FA0DED" w14:textId="77777777"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6EF4F298"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460BA59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7DC226A"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63211BD1"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B838F12" w14:textId="77777777" w:rsidTr="00F3791B">
        <w:trPr>
          <w:gridAfter w:val="1"/>
          <w:wAfter w:w="9" w:type="dxa"/>
          <w:trHeight w:val="686"/>
        </w:trPr>
        <w:tc>
          <w:tcPr>
            <w:tcW w:w="539" w:type="dxa"/>
          </w:tcPr>
          <w:p w14:paraId="73C9FFC5" w14:textId="77777777" w:rsidR="00F80454" w:rsidRPr="00F80454" w:rsidRDefault="00F80454" w:rsidP="00F80454">
            <w:pPr>
              <w:jc w:val="both"/>
              <w:rPr>
                <w:rFonts w:ascii="Arial" w:hAnsi="Arial" w:cs="Arial"/>
                <w:b/>
                <w:sz w:val="16"/>
                <w:szCs w:val="16"/>
              </w:rPr>
            </w:pPr>
          </w:p>
          <w:p w14:paraId="27661224" w14:textId="77777777" w:rsidR="00F80454" w:rsidRPr="00F80454" w:rsidRDefault="00F80454" w:rsidP="00F80454">
            <w:pPr>
              <w:jc w:val="both"/>
              <w:rPr>
                <w:rFonts w:ascii="Arial" w:hAnsi="Arial" w:cs="Arial"/>
                <w:b/>
                <w:sz w:val="16"/>
                <w:szCs w:val="16"/>
              </w:rPr>
            </w:pPr>
          </w:p>
          <w:p w14:paraId="11D2C65F" w14:textId="77777777" w:rsidR="00F80454" w:rsidRPr="00F80454" w:rsidRDefault="00F80454" w:rsidP="00F80454">
            <w:pPr>
              <w:jc w:val="both"/>
              <w:rPr>
                <w:rFonts w:ascii="Arial" w:hAnsi="Arial" w:cs="Arial"/>
                <w:b/>
                <w:sz w:val="16"/>
                <w:szCs w:val="16"/>
              </w:rPr>
            </w:pPr>
          </w:p>
          <w:p w14:paraId="5E10F570" w14:textId="77777777" w:rsidR="00F80454" w:rsidRPr="00F80454" w:rsidRDefault="00F80454" w:rsidP="00F80454">
            <w:pPr>
              <w:jc w:val="both"/>
              <w:rPr>
                <w:rFonts w:ascii="Arial" w:hAnsi="Arial" w:cs="Arial"/>
                <w:b/>
                <w:sz w:val="16"/>
                <w:szCs w:val="16"/>
              </w:rPr>
            </w:pPr>
          </w:p>
        </w:tc>
        <w:tc>
          <w:tcPr>
            <w:tcW w:w="1486" w:type="dxa"/>
          </w:tcPr>
          <w:p w14:paraId="4BA4BC1A" w14:textId="77777777" w:rsidR="00F80454" w:rsidRPr="00F80454" w:rsidRDefault="00F80454" w:rsidP="00F80454">
            <w:pPr>
              <w:jc w:val="both"/>
              <w:rPr>
                <w:rFonts w:ascii="Arial" w:hAnsi="Arial" w:cs="Arial"/>
                <w:b/>
                <w:sz w:val="16"/>
                <w:szCs w:val="16"/>
              </w:rPr>
            </w:pPr>
          </w:p>
        </w:tc>
        <w:tc>
          <w:tcPr>
            <w:tcW w:w="1891" w:type="dxa"/>
          </w:tcPr>
          <w:p w14:paraId="09D1194D" w14:textId="77777777" w:rsidR="00F80454" w:rsidRPr="00F80454" w:rsidRDefault="00F80454" w:rsidP="00F80454">
            <w:pPr>
              <w:jc w:val="both"/>
              <w:rPr>
                <w:rFonts w:ascii="Arial" w:hAnsi="Arial" w:cs="Arial"/>
                <w:b/>
                <w:sz w:val="16"/>
                <w:szCs w:val="16"/>
              </w:rPr>
            </w:pPr>
          </w:p>
        </w:tc>
        <w:tc>
          <w:tcPr>
            <w:tcW w:w="1485" w:type="dxa"/>
          </w:tcPr>
          <w:p w14:paraId="35C44902" w14:textId="77777777" w:rsidR="00F80454" w:rsidRPr="00F80454" w:rsidRDefault="00F80454" w:rsidP="00F80454">
            <w:pPr>
              <w:jc w:val="both"/>
              <w:rPr>
                <w:rFonts w:ascii="Arial" w:hAnsi="Arial" w:cs="Arial"/>
                <w:b/>
                <w:sz w:val="16"/>
                <w:szCs w:val="16"/>
              </w:rPr>
            </w:pPr>
          </w:p>
        </w:tc>
        <w:tc>
          <w:tcPr>
            <w:tcW w:w="1215" w:type="dxa"/>
          </w:tcPr>
          <w:p w14:paraId="4631A7BF" w14:textId="77777777" w:rsidR="00F80454" w:rsidRPr="00F80454" w:rsidRDefault="00F80454" w:rsidP="00F80454">
            <w:pPr>
              <w:jc w:val="both"/>
              <w:rPr>
                <w:rFonts w:ascii="Arial" w:hAnsi="Arial" w:cs="Arial"/>
                <w:b/>
                <w:sz w:val="16"/>
                <w:szCs w:val="16"/>
              </w:rPr>
            </w:pPr>
          </w:p>
        </w:tc>
        <w:tc>
          <w:tcPr>
            <w:tcW w:w="1214" w:type="dxa"/>
          </w:tcPr>
          <w:p w14:paraId="79FD11F1" w14:textId="77777777" w:rsidR="00F80454" w:rsidRPr="00F80454" w:rsidRDefault="00F80454" w:rsidP="00F80454">
            <w:pPr>
              <w:jc w:val="both"/>
              <w:rPr>
                <w:rFonts w:ascii="Arial" w:hAnsi="Arial" w:cs="Arial"/>
                <w:b/>
                <w:sz w:val="16"/>
                <w:szCs w:val="16"/>
              </w:rPr>
            </w:pPr>
          </w:p>
        </w:tc>
        <w:tc>
          <w:tcPr>
            <w:tcW w:w="1351" w:type="dxa"/>
          </w:tcPr>
          <w:p w14:paraId="7CA6364B" w14:textId="77777777" w:rsidR="00F80454" w:rsidRPr="00F80454" w:rsidRDefault="00F80454" w:rsidP="00F80454">
            <w:pPr>
              <w:jc w:val="both"/>
              <w:rPr>
                <w:rFonts w:ascii="Arial" w:hAnsi="Arial" w:cs="Arial"/>
                <w:b/>
                <w:sz w:val="16"/>
                <w:szCs w:val="16"/>
              </w:rPr>
            </w:pPr>
          </w:p>
        </w:tc>
        <w:tc>
          <w:tcPr>
            <w:tcW w:w="1350" w:type="dxa"/>
          </w:tcPr>
          <w:p w14:paraId="0F7DE33F" w14:textId="77777777" w:rsidR="00F80454" w:rsidRPr="00F80454" w:rsidRDefault="00F80454" w:rsidP="00F80454">
            <w:pPr>
              <w:jc w:val="both"/>
              <w:rPr>
                <w:rFonts w:ascii="Arial" w:hAnsi="Arial" w:cs="Arial"/>
                <w:b/>
                <w:sz w:val="16"/>
                <w:szCs w:val="16"/>
              </w:rPr>
            </w:pPr>
          </w:p>
        </w:tc>
      </w:tr>
      <w:tr w:rsidR="00F80454" w:rsidRPr="00F80454" w14:paraId="3768B908" w14:textId="77777777" w:rsidTr="00F3791B">
        <w:trPr>
          <w:gridAfter w:val="1"/>
          <w:wAfter w:w="9" w:type="dxa"/>
          <w:trHeight w:val="686"/>
        </w:trPr>
        <w:tc>
          <w:tcPr>
            <w:tcW w:w="539" w:type="dxa"/>
          </w:tcPr>
          <w:p w14:paraId="3114A5AB" w14:textId="77777777" w:rsidR="00F80454" w:rsidRPr="00F80454" w:rsidRDefault="00F80454" w:rsidP="00F80454">
            <w:pPr>
              <w:jc w:val="both"/>
              <w:rPr>
                <w:rFonts w:ascii="Arial" w:hAnsi="Arial" w:cs="Arial"/>
                <w:b/>
                <w:sz w:val="16"/>
                <w:szCs w:val="16"/>
              </w:rPr>
            </w:pPr>
          </w:p>
          <w:p w14:paraId="00245BFB" w14:textId="77777777" w:rsidR="00F80454" w:rsidRPr="00F80454" w:rsidRDefault="00F80454" w:rsidP="00F80454">
            <w:pPr>
              <w:jc w:val="both"/>
              <w:rPr>
                <w:rFonts w:ascii="Arial" w:hAnsi="Arial" w:cs="Arial"/>
                <w:b/>
                <w:sz w:val="16"/>
                <w:szCs w:val="16"/>
              </w:rPr>
            </w:pPr>
          </w:p>
          <w:p w14:paraId="0DE94AE8" w14:textId="77777777" w:rsidR="00F80454" w:rsidRPr="00F80454" w:rsidRDefault="00F80454" w:rsidP="00F80454">
            <w:pPr>
              <w:jc w:val="both"/>
              <w:rPr>
                <w:rFonts w:ascii="Arial" w:hAnsi="Arial" w:cs="Arial"/>
                <w:b/>
                <w:sz w:val="16"/>
                <w:szCs w:val="16"/>
              </w:rPr>
            </w:pPr>
          </w:p>
          <w:p w14:paraId="49EB6BE4" w14:textId="77777777" w:rsidR="00F80454" w:rsidRPr="00F80454" w:rsidRDefault="00F80454" w:rsidP="00F80454">
            <w:pPr>
              <w:jc w:val="both"/>
              <w:rPr>
                <w:rFonts w:ascii="Arial" w:hAnsi="Arial" w:cs="Arial"/>
                <w:b/>
                <w:sz w:val="16"/>
                <w:szCs w:val="16"/>
              </w:rPr>
            </w:pPr>
          </w:p>
        </w:tc>
        <w:tc>
          <w:tcPr>
            <w:tcW w:w="1486" w:type="dxa"/>
          </w:tcPr>
          <w:p w14:paraId="6796E838" w14:textId="77777777" w:rsidR="00F80454" w:rsidRPr="00F80454" w:rsidRDefault="00F80454" w:rsidP="00F80454">
            <w:pPr>
              <w:jc w:val="both"/>
              <w:rPr>
                <w:rFonts w:ascii="Arial" w:hAnsi="Arial" w:cs="Arial"/>
                <w:b/>
                <w:sz w:val="16"/>
                <w:szCs w:val="16"/>
              </w:rPr>
            </w:pPr>
          </w:p>
        </w:tc>
        <w:tc>
          <w:tcPr>
            <w:tcW w:w="1891" w:type="dxa"/>
          </w:tcPr>
          <w:p w14:paraId="235788F5" w14:textId="77777777" w:rsidR="00F80454" w:rsidRPr="00F80454" w:rsidRDefault="00F80454" w:rsidP="00F80454">
            <w:pPr>
              <w:jc w:val="both"/>
              <w:rPr>
                <w:rFonts w:ascii="Arial" w:hAnsi="Arial" w:cs="Arial"/>
                <w:b/>
                <w:sz w:val="16"/>
                <w:szCs w:val="16"/>
              </w:rPr>
            </w:pPr>
          </w:p>
        </w:tc>
        <w:tc>
          <w:tcPr>
            <w:tcW w:w="1485" w:type="dxa"/>
          </w:tcPr>
          <w:p w14:paraId="702DE5F5" w14:textId="77777777" w:rsidR="00F80454" w:rsidRPr="00F80454" w:rsidRDefault="00F80454" w:rsidP="00F80454">
            <w:pPr>
              <w:jc w:val="both"/>
              <w:rPr>
                <w:rFonts w:ascii="Arial" w:hAnsi="Arial" w:cs="Arial"/>
                <w:b/>
                <w:sz w:val="16"/>
                <w:szCs w:val="16"/>
              </w:rPr>
            </w:pPr>
          </w:p>
        </w:tc>
        <w:tc>
          <w:tcPr>
            <w:tcW w:w="1215" w:type="dxa"/>
          </w:tcPr>
          <w:p w14:paraId="2BDBE8BB" w14:textId="77777777" w:rsidR="00F80454" w:rsidRPr="00F80454" w:rsidRDefault="00F80454" w:rsidP="00F80454">
            <w:pPr>
              <w:jc w:val="both"/>
              <w:rPr>
                <w:rFonts w:ascii="Arial" w:hAnsi="Arial" w:cs="Arial"/>
                <w:b/>
                <w:sz w:val="16"/>
                <w:szCs w:val="16"/>
              </w:rPr>
            </w:pPr>
          </w:p>
        </w:tc>
        <w:tc>
          <w:tcPr>
            <w:tcW w:w="1214" w:type="dxa"/>
          </w:tcPr>
          <w:p w14:paraId="2E7C2A2C" w14:textId="77777777" w:rsidR="00F80454" w:rsidRPr="00F80454" w:rsidRDefault="00F80454" w:rsidP="00F80454">
            <w:pPr>
              <w:jc w:val="both"/>
              <w:rPr>
                <w:rFonts w:ascii="Arial" w:hAnsi="Arial" w:cs="Arial"/>
                <w:b/>
                <w:sz w:val="16"/>
                <w:szCs w:val="16"/>
              </w:rPr>
            </w:pPr>
          </w:p>
        </w:tc>
        <w:tc>
          <w:tcPr>
            <w:tcW w:w="1351" w:type="dxa"/>
          </w:tcPr>
          <w:p w14:paraId="6C6AA476" w14:textId="77777777" w:rsidR="00F80454" w:rsidRPr="00F80454" w:rsidRDefault="00F80454" w:rsidP="00F80454">
            <w:pPr>
              <w:jc w:val="both"/>
              <w:rPr>
                <w:rFonts w:ascii="Arial" w:hAnsi="Arial" w:cs="Arial"/>
                <w:b/>
                <w:sz w:val="16"/>
                <w:szCs w:val="16"/>
              </w:rPr>
            </w:pPr>
          </w:p>
        </w:tc>
        <w:tc>
          <w:tcPr>
            <w:tcW w:w="1350" w:type="dxa"/>
          </w:tcPr>
          <w:p w14:paraId="523431D6" w14:textId="77777777" w:rsidR="00F80454" w:rsidRPr="00F80454" w:rsidRDefault="00F80454" w:rsidP="00F80454">
            <w:pPr>
              <w:jc w:val="both"/>
              <w:rPr>
                <w:rFonts w:ascii="Arial" w:hAnsi="Arial" w:cs="Arial"/>
                <w:b/>
                <w:sz w:val="16"/>
                <w:szCs w:val="16"/>
              </w:rPr>
            </w:pPr>
          </w:p>
        </w:tc>
      </w:tr>
    </w:tbl>
    <w:p w14:paraId="478F3D06"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5D24F634" w14:textId="77777777" w:rsidR="001F42C9" w:rsidRPr="004034ED" w:rsidRDefault="001F42C9" w:rsidP="00920689">
      <w:pPr>
        <w:ind w:left="284" w:hanging="284"/>
        <w:jc w:val="both"/>
        <w:rPr>
          <w:rFonts w:ascii="Arial" w:hAnsi="Arial" w:cs="Arial"/>
          <w:i/>
          <w:iCs/>
          <w:color w:val="4BACC6" w:themeColor="accent5"/>
          <w:sz w:val="20"/>
          <w:szCs w:val="20"/>
        </w:rPr>
      </w:pPr>
    </w:p>
    <w:p w14:paraId="6E061FB9" w14:textId="77777777"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BFBFF8E" w14:textId="77777777" w:rsidR="00DC7384" w:rsidRPr="00BF7992" w:rsidRDefault="00DC7384" w:rsidP="00DC7384">
      <w:pPr>
        <w:jc w:val="both"/>
        <w:rPr>
          <w:rFonts w:ascii="Arial" w:hAnsi="Arial" w:cs="Arial"/>
          <w:strike/>
          <w:sz w:val="20"/>
          <w:szCs w:val="20"/>
        </w:rPr>
      </w:pPr>
    </w:p>
    <w:p w14:paraId="0D87D477" w14:textId="77777777"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EEE7FAC" w14:textId="77777777" w:rsidR="003E5A68" w:rsidRDefault="003E5A68" w:rsidP="000C58E3">
      <w:pPr>
        <w:jc w:val="both"/>
        <w:rPr>
          <w:rFonts w:ascii="Arial" w:hAnsi="Arial" w:cs="Arial"/>
          <w:sz w:val="20"/>
          <w:szCs w:val="20"/>
        </w:rPr>
      </w:pPr>
    </w:p>
    <w:p w14:paraId="0EA4A3EF" w14:textId="77777777"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5D31AF03" w14:textId="77777777" w:rsidR="00D01789" w:rsidRDefault="00D01789" w:rsidP="000C58E3">
      <w:pPr>
        <w:jc w:val="right"/>
        <w:rPr>
          <w:ins w:id="2" w:author="ΚΟΓΙΟΜΤΖΗ ΜΑΡΙΑ" w:date="2024-11-13T12:10:00Z"/>
          <w:rFonts w:ascii="Arial" w:hAnsi="Arial" w:cs="Arial"/>
          <w:sz w:val="18"/>
          <w:szCs w:val="18"/>
        </w:rPr>
      </w:pPr>
    </w:p>
    <w:p w14:paraId="5613DFDA"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537F9F43" w14:textId="77777777" w:rsidR="00375F16" w:rsidRPr="005F40B7" w:rsidRDefault="00375F16" w:rsidP="000C58E3">
      <w:pPr>
        <w:jc w:val="right"/>
        <w:rPr>
          <w:rFonts w:ascii="Arial" w:hAnsi="Arial" w:cs="Arial"/>
          <w:sz w:val="18"/>
          <w:szCs w:val="18"/>
        </w:rPr>
      </w:pPr>
    </w:p>
    <w:p w14:paraId="620DAAD9"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lastRenderedPageBreak/>
        <w:t xml:space="preserve">       </w:t>
      </w:r>
      <w:r w:rsidR="00375F16" w:rsidRPr="005F40B7">
        <w:rPr>
          <w:rFonts w:ascii="Arial" w:hAnsi="Arial" w:cs="Arial"/>
          <w:sz w:val="18"/>
          <w:szCs w:val="18"/>
        </w:rPr>
        <w:t>Ο – Η Δηλ.</w:t>
      </w:r>
    </w:p>
    <w:p w14:paraId="41603B0C" w14:textId="77777777" w:rsidR="00375F16" w:rsidRPr="005F40B7" w:rsidRDefault="00375F16" w:rsidP="000C58E3">
      <w:pPr>
        <w:jc w:val="right"/>
        <w:rPr>
          <w:rFonts w:ascii="Arial" w:hAnsi="Arial" w:cs="Arial"/>
          <w:sz w:val="18"/>
          <w:szCs w:val="18"/>
        </w:rPr>
      </w:pPr>
    </w:p>
    <w:p w14:paraId="23C60AA3" w14:textId="77777777" w:rsidR="00375F16" w:rsidRPr="005F40B7" w:rsidRDefault="00375F16" w:rsidP="003A3BCE">
      <w:pPr>
        <w:rPr>
          <w:rFonts w:ascii="Arial" w:hAnsi="Arial" w:cs="Arial"/>
          <w:sz w:val="18"/>
          <w:szCs w:val="18"/>
        </w:rPr>
      </w:pPr>
    </w:p>
    <w:p w14:paraId="7F92C96E" w14:textId="77777777" w:rsidR="00375F16" w:rsidRPr="005F40B7" w:rsidRDefault="00375F16" w:rsidP="000C58E3">
      <w:pPr>
        <w:jc w:val="right"/>
        <w:rPr>
          <w:rFonts w:ascii="Arial" w:hAnsi="Arial" w:cs="Arial"/>
          <w:sz w:val="18"/>
          <w:szCs w:val="18"/>
        </w:rPr>
      </w:pPr>
    </w:p>
    <w:p w14:paraId="3D468655" w14:textId="77777777"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559C5101" w14:textId="77777777" w:rsidR="00C30139" w:rsidRDefault="00C30139" w:rsidP="00C30139">
      <w:pPr>
        <w:jc w:val="right"/>
        <w:rPr>
          <w:rFonts w:ascii="Arial" w:hAnsi="Arial" w:cs="Arial"/>
          <w:sz w:val="18"/>
          <w:szCs w:val="18"/>
        </w:rPr>
      </w:pPr>
    </w:p>
    <w:p w14:paraId="68DC834E"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EFD3" w14:textId="77777777" w:rsidR="00EC548D" w:rsidRDefault="00EC548D">
      <w:r>
        <w:separator/>
      </w:r>
    </w:p>
  </w:endnote>
  <w:endnote w:type="continuationSeparator" w:id="0">
    <w:p w14:paraId="6B62A2AA" w14:textId="77777777" w:rsidR="00EC548D" w:rsidRDefault="00EC548D">
      <w:r>
        <w:continuationSeparator/>
      </w:r>
    </w:p>
  </w:endnote>
  <w:endnote w:id="1">
    <w:p w14:paraId="75AA80BA" w14:textId="77777777"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291954FC"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4BDE134D"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1973CF4"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420A1729"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1827546B"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7DE3C27"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63B66F3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8D69DE0"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C7379FD" w14:textId="77777777"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451B89B2" w14:textId="77777777"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4C7E40A3"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282984A"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07191804" w14:textId="77777777"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68BB0FB7" w14:textId="77777777"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6B56DD82" w14:textId="77777777"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7E7CB1FE"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10C56186" w14:textId="7777777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7F3B1C14"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19B139A2"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5DE0" w14:textId="77777777" w:rsidR="0037250A" w:rsidRDefault="00BE1C2E">
    <w:pPr>
      <w:pStyle w:val="a8"/>
      <w:jc w:val="right"/>
    </w:pPr>
    <w:r>
      <w:rPr>
        <w:noProof/>
      </w:rPr>
      <w:fldChar w:fldCharType="begin"/>
    </w:r>
    <w:r w:rsidR="00516AF3">
      <w:rPr>
        <w:noProof/>
      </w:rPr>
      <w:instrText xml:space="preserve"> PAGE   \* MERGEFORMAT </w:instrText>
    </w:r>
    <w:r>
      <w:rPr>
        <w:noProof/>
      </w:rPr>
      <w:fldChar w:fldCharType="separate"/>
    </w:r>
    <w:r w:rsidR="00A01DBD">
      <w:rPr>
        <w:noProof/>
      </w:rPr>
      <w:t>1</w:t>
    </w:r>
    <w:r>
      <w:rPr>
        <w:noProof/>
      </w:rPr>
      <w:fldChar w:fldCharType="end"/>
    </w:r>
  </w:p>
  <w:p w14:paraId="309E2574"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5963" w14:textId="77777777" w:rsidR="00EC548D" w:rsidRDefault="00EC548D">
      <w:r>
        <w:separator/>
      </w:r>
    </w:p>
  </w:footnote>
  <w:footnote w:type="continuationSeparator" w:id="0">
    <w:p w14:paraId="54F6D9C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82189817">
    <w:abstractNumId w:val="11"/>
  </w:num>
  <w:num w:numId="2" w16cid:durableId="54205755">
    <w:abstractNumId w:val="10"/>
  </w:num>
  <w:num w:numId="3" w16cid:durableId="1423793560">
    <w:abstractNumId w:val="14"/>
  </w:num>
  <w:num w:numId="4" w16cid:durableId="2042389376">
    <w:abstractNumId w:val="18"/>
  </w:num>
  <w:num w:numId="5" w16cid:durableId="1000619572">
    <w:abstractNumId w:val="17"/>
  </w:num>
  <w:num w:numId="6" w16cid:durableId="1290285146">
    <w:abstractNumId w:val="3"/>
  </w:num>
  <w:num w:numId="7" w16cid:durableId="1065370570">
    <w:abstractNumId w:val="8"/>
  </w:num>
  <w:num w:numId="8" w16cid:durableId="1913738131">
    <w:abstractNumId w:val="1"/>
  </w:num>
  <w:num w:numId="9" w16cid:durableId="1237520762">
    <w:abstractNumId w:val="16"/>
  </w:num>
  <w:num w:numId="10" w16cid:durableId="124741424">
    <w:abstractNumId w:val="0"/>
  </w:num>
  <w:num w:numId="11" w16cid:durableId="1121873744">
    <w:abstractNumId w:val="7"/>
  </w:num>
  <w:num w:numId="12" w16cid:durableId="1360396763">
    <w:abstractNumId w:val="5"/>
  </w:num>
  <w:num w:numId="13" w16cid:durableId="794057601">
    <w:abstractNumId w:val="13"/>
  </w:num>
  <w:num w:numId="14" w16cid:durableId="73281651">
    <w:abstractNumId w:val="9"/>
  </w:num>
  <w:num w:numId="15" w16cid:durableId="1430394913">
    <w:abstractNumId w:val="2"/>
  </w:num>
  <w:num w:numId="16" w16cid:durableId="181827555">
    <w:abstractNumId w:val="15"/>
  </w:num>
  <w:num w:numId="17" w16cid:durableId="420877623">
    <w:abstractNumId w:val="6"/>
  </w:num>
  <w:num w:numId="18" w16cid:durableId="611132384">
    <w:abstractNumId w:val="4"/>
  </w:num>
  <w:num w:numId="19" w16cid:durableId="587008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04DF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2918"/>
    <w:rsid w:val="003F7A48"/>
    <w:rsid w:val="0040214E"/>
    <w:rsid w:val="004034ED"/>
    <w:rsid w:val="0040531F"/>
    <w:rsid w:val="00415F43"/>
    <w:rsid w:val="004224E8"/>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0DE3"/>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1DBD"/>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C2E"/>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95F9849"/>
  <w15:docId w15:val="{7CFAE97A-E217-47BD-B0F8-5841C7BC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1965306-F85E-4FD9-942C-62320320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4224</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ΧΡΙΣΤΟΠΟΥΛΟΥ ΜΑΓΔΑΛΗΝΗ</cp:lastModifiedBy>
  <cp:revision>2</cp:revision>
  <cp:lastPrinted>2024-07-18T09:33:00Z</cp:lastPrinted>
  <dcterms:created xsi:type="dcterms:W3CDTF">2026-01-15T11:03:00Z</dcterms:created>
  <dcterms:modified xsi:type="dcterms:W3CDTF">2026-01-15T11:03:00Z</dcterms:modified>
</cp:coreProperties>
</file>